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B9EC2" w14:textId="77777777" w:rsidR="00D64B58" w:rsidRPr="00E04AAF" w:rsidRDefault="00D64B58">
      <w:pPr>
        <w:jc w:val="center"/>
        <w:rPr>
          <w:rFonts w:ascii="Arial" w:eastAsia="Times New Roman" w:hAnsi="Arial" w:cs="Arial"/>
          <w:bCs/>
          <w:sz w:val="20"/>
          <w:szCs w:val="20"/>
          <w:rPrChange w:id="0" w:author="Laura Uridil" w:date="2022-07-13T14:59:00Z">
            <w:rPr>
              <w:rFonts w:ascii="Calibri" w:eastAsia="Times New Roman" w:hAnsi="Calibri" w:cs="Calibri"/>
              <w:bCs/>
              <w:sz w:val="24"/>
              <w:szCs w:val="24"/>
            </w:rPr>
          </w:rPrChange>
        </w:rPr>
        <w:pPrChange w:id="1" w:author="Laura Uridil" w:date="2022-07-13T14:59:00Z">
          <w:pPr>
            <w:spacing w:line="360" w:lineRule="auto"/>
            <w:jc w:val="center"/>
          </w:pPr>
        </w:pPrChange>
      </w:pPr>
      <w:r w:rsidRPr="00E04AAF">
        <w:rPr>
          <w:rFonts w:ascii="Arial" w:eastAsia="Times New Roman" w:hAnsi="Arial" w:cs="Arial"/>
          <w:bCs/>
          <w:sz w:val="20"/>
          <w:szCs w:val="20"/>
          <w:rPrChange w:id="2" w:author="Laura Uridil" w:date="2022-07-13T14:59:00Z">
            <w:rPr>
              <w:rFonts w:ascii="Calibri" w:eastAsia="Times New Roman" w:hAnsi="Calibri" w:cs="Calibri"/>
              <w:bCs/>
              <w:sz w:val="24"/>
              <w:szCs w:val="24"/>
            </w:rPr>
          </w:rPrChange>
        </w:rPr>
        <w:t>Voices of Hope</w:t>
      </w:r>
    </w:p>
    <w:p w14:paraId="01164968" w14:textId="439D2454" w:rsidR="00D64B58" w:rsidRPr="00E04AAF" w:rsidRDefault="00D64B58">
      <w:pPr>
        <w:rPr>
          <w:rFonts w:ascii="Arial" w:eastAsia="Times New Roman" w:hAnsi="Arial" w:cs="Arial"/>
          <w:bCs/>
          <w:sz w:val="20"/>
          <w:szCs w:val="20"/>
          <w:rPrChange w:id="3" w:author="Laura Uridil" w:date="2022-07-13T14:59:00Z">
            <w:rPr>
              <w:rFonts w:ascii="Calibri" w:eastAsia="Times New Roman" w:hAnsi="Calibri" w:cs="Calibri"/>
              <w:bCs/>
              <w:sz w:val="24"/>
              <w:szCs w:val="24"/>
            </w:rPr>
          </w:rPrChange>
        </w:rPr>
        <w:pPrChange w:id="4" w:author="Laura Uridil" w:date="2022-07-13T14:59:00Z">
          <w:pPr>
            <w:spacing w:line="360" w:lineRule="auto"/>
          </w:pPr>
        </w:pPrChange>
      </w:pPr>
      <w:r w:rsidRPr="00E04AAF">
        <w:rPr>
          <w:rFonts w:ascii="Arial" w:eastAsia="Times New Roman" w:hAnsi="Arial" w:cs="Arial"/>
          <w:b/>
          <w:sz w:val="20"/>
          <w:szCs w:val="20"/>
          <w:rPrChange w:id="5" w:author="Laura Uridil" w:date="2022-07-13T14:59:00Z">
            <w:rPr>
              <w:rFonts w:ascii="Calibri" w:eastAsia="Times New Roman" w:hAnsi="Calibri" w:cs="Calibri"/>
              <w:b/>
              <w:sz w:val="24"/>
              <w:szCs w:val="24"/>
            </w:rPr>
          </w:rPrChange>
        </w:rPr>
        <w:t>Job Title</w:t>
      </w:r>
      <w:r w:rsidRPr="00E04AAF">
        <w:rPr>
          <w:rFonts w:ascii="Arial" w:eastAsia="Times New Roman" w:hAnsi="Arial" w:cs="Arial"/>
          <w:bCs/>
          <w:sz w:val="20"/>
          <w:szCs w:val="20"/>
          <w:rPrChange w:id="6" w:author="Laura Uridil" w:date="2022-07-13T14:59:00Z">
            <w:rPr>
              <w:rFonts w:ascii="Calibri" w:eastAsia="Times New Roman" w:hAnsi="Calibri" w:cs="Calibri"/>
              <w:bCs/>
              <w:sz w:val="24"/>
              <w:szCs w:val="24"/>
            </w:rPr>
          </w:rPrChange>
        </w:rPr>
        <w:t xml:space="preserve">: </w:t>
      </w:r>
      <w:ins w:id="7" w:author="Laura Uridil" w:date="2022-07-13T16:36:00Z">
        <w:r w:rsidR="00CB5D24">
          <w:rPr>
            <w:rFonts w:ascii="Arial" w:eastAsia="Times New Roman" w:hAnsi="Arial" w:cs="Arial"/>
            <w:bCs/>
            <w:sz w:val="20"/>
            <w:szCs w:val="20"/>
          </w:rPr>
          <w:t xml:space="preserve"> </w:t>
        </w:r>
      </w:ins>
      <w:r w:rsidR="00CB5D24" w:rsidRPr="00CB5D24">
        <w:rPr>
          <w:rFonts w:ascii="Arial" w:eastAsia="Times New Roman" w:hAnsi="Arial" w:cs="Arial"/>
          <w:bCs/>
          <w:sz w:val="20"/>
          <w:szCs w:val="20"/>
        </w:rPr>
        <w:t>Executive Director</w:t>
      </w:r>
    </w:p>
    <w:p w14:paraId="4F0AC57D" w14:textId="04B5A57E" w:rsidR="00D64B58" w:rsidRPr="00E04AAF" w:rsidRDefault="00D64B58">
      <w:pPr>
        <w:rPr>
          <w:rFonts w:ascii="Arial" w:eastAsia="Times New Roman" w:hAnsi="Arial" w:cs="Arial"/>
          <w:bCs/>
          <w:sz w:val="20"/>
          <w:szCs w:val="20"/>
          <w:rPrChange w:id="8" w:author="Laura Uridil" w:date="2022-07-13T14:59:00Z">
            <w:rPr>
              <w:rFonts w:ascii="Calibri" w:eastAsia="Times New Roman" w:hAnsi="Calibri" w:cs="Calibri"/>
              <w:bCs/>
              <w:sz w:val="24"/>
              <w:szCs w:val="24"/>
            </w:rPr>
          </w:rPrChange>
        </w:rPr>
        <w:pPrChange w:id="9" w:author="Laura Uridil" w:date="2022-07-13T14:59:00Z">
          <w:pPr>
            <w:spacing w:line="360" w:lineRule="auto"/>
          </w:pPr>
        </w:pPrChange>
      </w:pPr>
      <w:r w:rsidRPr="00E04AAF">
        <w:rPr>
          <w:rFonts w:ascii="Arial" w:eastAsia="Times New Roman" w:hAnsi="Arial" w:cs="Arial"/>
          <w:b/>
          <w:sz w:val="20"/>
          <w:szCs w:val="20"/>
          <w:rPrChange w:id="10" w:author="Laura Uridil" w:date="2022-07-13T14:59:00Z">
            <w:rPr>
              <w:rFonts w:ascii="Calibri" w:eastAsia="Times New Roman" w:hAnsi="Calibri" w:cs="Calibri"/>
              <w:b/>
              <w:sz w:val="24"/>
              <w:szCs w:val="24"/>
            </w:rPr>
          </w:rPrChange>
        </w:rPr>
        <w:t>Reports to</w:t>
      </w:r>
      <w:r w:rsidRPr="00E04AAF">
        <w:rPr>
          <w:rFonts w:ascii="Arial" w:eastAsia="Times New Roman" w:hAnsi="Arial" w:cs="Arial"/>
          <w:bCs/>
          <w:sz w:val="20"/>
          <w:szCs w:val="20"/>
          <w:rPrChange w:id="11" w:author="Laura Uridil" w:date="2022-07-13T14:59:00Z">
            <w:rPr>
              <w:rFonts w:ascii="Calibri" w:eastAsia="Times New Roman" w:hAnsi="Calibri" w:cs="Calibri"/>
              <w:bCs/>
              <w:sz w:val="24"/>
              <w:szCs w:val="24"/>
            </w:rPr>
          </w:rPrChange>
        </w:rPr>
        <w:t xml:space="preserve">: </w:t>
      </w:r>
      <w:ins w:id="12" w:author="Laura Uridil" w:date="2022-07-13T16:36:00Z">
        <w:r w:rsidR="00CB5D24">
          <w:rPr>
            <w:rFonts w:ascii="Arial" w:eastAsia="Times New Roman" w:hAnsi="Arial" w:cs="Arial"/>
            <w:bCs/>
            <w:sz w:val="20"/>
            <w:szCs w:val="20"/>
          </w:rPr>
          <w:t xml:space="preserve"> </w:t>
        </w:r>
      </w:ins>
      <w:r w:rsidRPr="00E04AAF">
        <w:rPr>
          <w:rFonts w:ascii="Arial" w:eastAsia="Times New Roman" w:hAnsi="Arial" w:cs="Arial"/>
          <w:bCs/>
          <w:sz w:val="20"/>
          <w:szCs w:val="20"/>
          <w:rPrChange w:id="13" w:author="Laura Uridil" w:date="2022-07-13T14:59:00Z">
            <w:rPr>
              <w:rFonts w:ascii="Calibri" w:eastAsia="Times New Roman" w:hAnsi="Calibri" w:cs="Calibri"/>
              <w:bCs/>
              <w:sz w:val="24"/>
              <w:szCs w:val="24"/>
            </w:rPr>
          </w:rPrChange>
        </w:rPr>
        <w:t>Board of Directors</w:t>
      </w:r>
    </w:p>
    <w:p w14:paraId="103DB3CA" w14:textId="77777777" w:rsidR="00CB5D24" w:rsidRDefault="00D64B58">
      <w:pPr>
        <w:rPr>
          <w:ins w:id="14" w:author="Laura Uridil" w:date="2022-07-13T16:36:00Z"/>
          <w:rFonts w:ascii="Arial" w:eastAsia="Times New Roman" w:hAnsi="Arial" w:cs="Arial"/>
          <w:bCs/>
          <w:sz w:val="20"/>
          <w:szCs w:val="20"/>
        </w:rPr>
      </w:pPr>
      <w:r w:rsidRPr="00E04AAF">
        <w:rPr>
          <w:rFonts w:ascii="Arial" w:eastAsia="Times New Roman" w:hAnsi="Arial" w:cs="Arial"/>
          <w:b/>
          <w:sz w:val="20"/>
          <w:szCs w:val="20"/>
          <w:rPrChange w:id="15" w:author="Laura Uridil" w:date="2022-07-13T14:59:00Z">
            <w:rPr>
              <w:rFonts w:ascii="Calibri" w:eastAsia="Times New Roman" w:hAnsi="Calibri" w:cs="Calibri"/>
              <w:b/>
              <w:sz w:val="24"/>
              <w:szCs w:val="24"/>
            </w:rPr>
          </w:rPrChange>
        </w:rPr>
        <w:t>Positions Supervised</w:t>
      </w:r>
      <w:r w:rsidRPr="00E04AAF">
        <w:rPr>
          <w:rFonts w:ascii="Arial" w:eastAsia="Times New Roman" w:hAnsi="Arial" w:cs="Arial"/>
          <w:bCs/>
          <w:sz w:val="20"/>
          <w:szCs w:val="20"/>
          <w:rPrChange w:id="16" w:author="Laura Uridil" w:date="2022-07-13T14:59:00Z">
            <w:rPr>
              <w:rFonts w:ascii="Calibri" w:eastAsia="Times New Roman" w:hAnsi="Calibri" w:cs="Calibri"/>
              <w:bCs/>
              <w:sz w:val="24"/>
              <w:szCs w:val="24"/>
            </w:rPr>
          </w:rPrChange>
        </w:rPr>
        <w:t xml:space="preserve">: </w:t>
      </w:r>
      <w:ins w:id="17" w:author="Laura Uridil" w:date="2022-07-13T16:36:00Z">
        <w:r w:rsidR="00CB5D24">
          <w:rPr>
            <w:rFonts w:ascii="Arial" w:eastAsia="Times New Roman" w:hAnsi="Arial" w:cs="Arial"/>
            <w:bCs/>
            <w:sz w:val="20"/>
            <w:szCs w:val="20"/>
          </w:rPr>
          <w:t xml:space="preserve"> </w:t>
        </w:r>
      </w:ins>
    </w:p>
    <w:p w14:paraId="4578DE5B" w14:textId="77777777" w:rsidR="00CB5D24" w:rsidRDefault="00036435" w:rsidP="00CB5D24">
      <w:pPr>
        <w:pStyle w:val="ListParagraph"/>
        <w:numPr>
          <w:ilvl w:val="0"/>
          <w:numId w:val="8"/>
        </w:numPr>
        <w:rPr>
          <w:ins w:id="18" w:author="Laura Uridil" w:date="2022-07-13T16:37:00Z"/>
          <w:rFonts w:ascii="Arial" w:eastAsia="Times New Roman" w:hAnsi="Arial" w:cs="Arial"/>
          <w:bCs/>
          <w:sz w:val="20"/>
          <w:szCs w:val="20"/>
        </w:rPr>
      </w:pPr>
      <w:r w:rsidRPr="00CB5D24">
        <w:rPr>
          <w:rFonts w:ascii="Arial" w:eastAsia="Times New Roman" w:hAnsi="Arial" w:cs="Arial"/>
          <w:bCs/>
          <w:sz w:val="20"/>
          <w:szCs w:val="20"/>
          <w:rPrChange w:id="19" w:author="Laura Uridil" w:date="2022-07-13T16:37:00Z">
            <w:rPr>
              <w:rFonts w:ascii="Calibri" w:eastAsia="Times New Roman" w:hAnsi="Calibri" w:cs="Calibri"/>
              <w:bCs/>
              <w:sz w:val="24"/>
              <w:szCs w:val="24"/>
            </w:rPr>
          </w:rPrChange>
        </w:rPr>
        <w:t>Program Services Director</w:t>
      </w:r>
    </w:p>
    <w:p w14:paraId="138FF843" w14:textId="77777777" w:rsidR="00CB5D24" w:rsidRDefault="00CB5D24" w:rsidP="00CB5D24">
      <w:pPr>
        <w:pStyle w:val="ListParagraph"/>
        <w:numPr>
          <w:ilvl w:val="0"/>
          <w:numId w:val="8"/>
        </w:numPr>
        <w:rPr>
          <w:ins w:id="20" w:author="Laura Uridil" w:date="2022-07-13T16:37:00Z"/>
          <w:rFonts w:ascii="Arial" w:eastAsia="Times New Roman" w:hAnsi="Arial" w:cs="Arial"/>
          <w:bCs/>
          <w:sz w:val="20"/>
          <w:szCs w:val="20"/>
        </w:rPr>
      </w:pPr>
      <w:ins w:id="21" w:author="Laura Uridil" w:date="2022-07-13T16:37:00Z">
        <w:r w:rsidRPr="00DF16BC">
          <w:rPr>
            <w:rFonts w:ascii="Arial" w:eastAsia="Times New Roman" w:hAnsi="Arial" w:cs="Arial"/>
            <w:bCs/>
            <w:sz w:val="20"/>
            <w:szCs w:val="20"/>
          </w:rPr>
          <w:t>Resource Development Coordinator</w:t>
        </w:r>
      </w:ins>
    </w:p>
    <w:p w14:paraId="0F74A314" w14:textId="77777777" w:rsidR="00CB5D24" w:rsidRDefault="00036435" w:rsidP="00CB5D24">
      <w:pPr>
        <w:pStyle w:val="ListParagraph"/>
        <w:numPr>
          <w:ilvl w:val="0"/>
          <w:numId w:val="8"/>
        </w:numPr>
        <w:rPr>
          <w:ins w:id="22" w:author="Laura Uridil" w:date="2022-07-13T16:37:00Z"/>
          <w:rFonts w:ascii="Arial" w:eastAsia="Times New Roman" w:hAnsi="Arial" w:cs="Arial"/>
          <w:bCs/>
          <w:sz w:val="20"/>
          <w:szCs w:val="20"/>
        </w:rPr>
      </w:pPr>
      <w:del w:id="23" w:author="Laura Uridil" w:date="2022-07-13T16:37:00Z">
        <w:r w:rsidRPr="00CB5D24" w:rsidDel="00CB5D24">
          <w:rPr>
            <w:rFonts w:ascii="Arial" w:eastAsia="Times New Roman" w:hAnsi="Arial" w:cs="Arial"/>
            <w:bCs/>
            <w:sz w:val="20"/>
            <w:szCs w:val="20"/>
            <w:rPrChange w:id="24" w:author="Laura Uridil" w:date="2022-07-13T16:37:00Z">
              <w:rPr>
                <w:rFonts w:ascii="Calibri" w:eastAsia="Times New Roman" w:hAnsi="Calibri" w:cs="Calibri"/>
                <w:bCs/>
                <w:sz w:val="24"/>
                <w:szCs w:val="24"/>
              </w:rPr>
            </w:rPrChange>
          </w:rPr>
          <w:delText xml:space="preserve">, </w:delText>
        </w:r>
      </w:del>
      <w:r w:rsidRPr="00CB5D24">
        <w:rPr>
          <w:rFonts w:ascii="Arial" w:eastAsia="Times New Roman" w:hAnsi="Arial" w:cs="Arial"/>
          <w:bCs/>
          <w:sz w:val="20"/>
          <w:szCs w:val="20"/>
          <w:rPrChange w:id="25" w:author="Laura Uridil" w:date="2022-07-13T16:37:00Z">
            <w:rPr>
              <w:rFonts w:ascii="Calibri" w:eastAsia="Times New Roman" w:hAnsi="Calibri" w:cs="Calibri"/>
              <w:bCs/>
              <w:sz w:val="24"/>
              <w:szCs w:val="24"/>
            </w:rPr>
          </w:rPrChange>
        </w:rPr>
        <w:t>Administrative Assistant</w:t>
      </w:r>
    </w:p>
    <w:p w14:paraId="535D54D4" w14:textId="77777777" w:rsidR="00CB5D24" w:rsidRDefault="00036435" w:rsidP="00CB5D24">
      <w:pPr>
        <w:pStyle w:val="ListParagraph"/>
        <w:numPr>
          <w:ilvl w:val="0"/>
          <w:numId w:val="8"/>
        </w:numPr>
        <w:rPr>
          <w:ins w:id="26" w:author="Laura Uridil" w:date="2022-07-13T16:37:00Z"/>
          <w:rFonts w:ascii="Arial" w:eastAsia="Times New Roman" w:hAnsi="Arial" w:cs="Arial"/>
          <w:bCs/>
          <w:sz w:val="20"/>
          <w:szCs w:val="20"/>
        </w:rPr>
      </w:pPr>
      <w:del w:id="27" w:author="Laura Uridil" w:date="2022-07-13T16:37:00Z">
        <w:r w:rsidRPr="00CB5D24" w:rsidDel="00CB5D24">
          <w:rPr>
            <w:rFonts w:ascii="Arial" w:eastAsia="Times New Roman" w:hAnsi="Arial" w:cs="Arial"/>
            <w:bCs/>
            <w:sz w:val="20"/>
            <w:szCs w:val="20"/>
            <w:rPrChange w:id="28" w:author="Laura Uridil" w:date="2022-07-13T16:37:00Z">
              <w:rPr>
                <w:rFonts w:ascii="Calibri" w:eastAsia="Times New Roman" w:hAnsi="Calibri" w:cs="Calibri"/>
                <w:bCs/>
                <w:sz w:val="24"/>
                <w:szCs w:val="24"/>
              </w:rPr>
            </w:rPrChange>
          </w:rPr>
          <w:delText xml:space="preserve">, </w:delText>
        </w:r>
      </w:del>
      <w:r w:rsidRPr="00CB5D24">
        <w:rPr>
          <w:rFonts w:ascii="Arial" w:eastAsia="Times New Roman" w:hAnsi="Arial" w:cs="Arial"/>
          <w:bCs/>
          <w:sz w:val="20"/>
          <w:szCs w:val="20"/>
          <w:rPrChange w:id="29" w:author="Laura Uridil" w:date="2022-07-13T16:37:00Z">
            <w:rPr>
              <w:rFonts w:ascii="Calibri" w:eastAsia="Times New Roman" w:hAnsi="Calibri" w:cs="Calibri"/>
              <w:bCs/>
              <w:sz w:val="24"/>
              <w:szCs w:val="24"/>
            </w:rPr>
          </w:rPrChange>
        </w:rPr>
        <w:t>Bookkeeper</w:t>
      </w:r>
    </w:p>
    <w:p w14:paraId="6B473AC7" w14:textId="5CD286F3" w:rsidR="00D64B58" w:rsidRPr="00CB5D24" w:rsidRDefault="00036435" w:rsidP="00CB5D24">
      <w:pPr>
        <w:pStyle w:val="ListParagraph"/>
        <w:numPr>
          <w:ilvl w:val="0"/>
          <w:numId w:val="8"/>
        </w:numPr>
        <w:rPr>
          <w:rFonts w:ascii="Arial" w:eastAsia="Times New Roman" w:hAnsi="Arial" w:cs="Arial"/>
          <w:bCs/>
          <w:sz w:val="20"/>
          <w:szCs w:val="20"/>
          <w:rPrChange w:id="30" w:author="Laura Uridil" w:date="2022-07-13T16:37:00Z">
            <w:rPr>
              <w:rFonts w:ascii="Calibri" w:eastAsia="Times New Roman" w:hAnsi="Calibri" w:cs="Calibri"/>
              <w:bCs/>
              <w:sz w:val="24"/>
              <w:szCs w:val="24"/>
            </w:rPr>
          </w:rPrChange>
        </w:rPr>
        <w:pPrChange w:id="31" w:author="Laura Uridil" w:date="2022-07-13T16:37:00Z">
          <w:pPr>
            <w:spacing w:after="120"/>
          </w:pPr>
        </w:pPrChange>
      </w:pPr>
      <w:del w:id="32" w:author="Laura Uridil" w:date="2022-07-13T16:37:00Z">
        <w:r w:rsidRPr="00CB5D24" w:rsidDel="00CB5D24">
          <w:rPr>
            <w:rFonts w:ascii="Arial" w:eastAsia="Times New Roman" w:hAnsi="Arial" w:cs="Arial"/>
            <w:bCs/>
            <w:sz w:val="20"/>
            <w:szCs w:val="20"/>
            <w:rPrChange w:id="33" w:author="Laura Uridil" w:date="2022-07-13T16:37:00Z">
              <w:rPr>
                <w:rFonts w:ascii="Calibri" w:eastAsia="Times New Roman" w:hAnsi="Calibri" w:cs="Calibri"/>
                <w:bCs/>
                <w:sz w:val="24"/>
                <w:szCs w:val="24"/>
              </w:rPr>
            </w:rPrChange>
          </w:rPr>
          <w:delText xml:space="preserve">, Resource Development Coordinator and </w:delText>
        </w:r>
      </w:del>
      <w:r w:rsidRPr="00CB5D24">
        <w:rPr>
          <w:rFonts w:ascii="Arial" w:eastAsia="Times New Roman" w:hAnsi="Arial" w:cs="Arial"/>
          <w:bCs/>
          <w:sz w:val="20"/>
          <w:szCs w:val="20"/>
          <w:rPrChange w:id="34" w:author="Laura Uridil" w:date="2022-07-13T16:37:00Z">
            <w:rPr>
              <w:rFonts w:ascii="Calibri" w:eastAsia="Times New Roman" w:hAnsi="Calibri" w:cs="Calibri"/>
              <w:bCs/>
              <w:sz w:val="24"/>
              <w:szCs w:val="24"/>
            </w:rPr>
          </w:rPrChange>
        </w:rPr>
        <w:t>Reception</w:t>
      </w:r>
      <w:r w:rsidR="004E2CB4" w:rsidRPr="00CB5D24">
        <w:rPr>
          <w:rFonts w:ascii="Arial" w:eastAsia="Times New Roman" w:hAnsi="Arial" w:cs="Arial"/>
          <w:bCs/>
          <w:sz w:val="20"/>
          <w:szCs w:val="20"/>
          <w:rPrChange w:id="35" w:author="Laura Uridil" w:date="2022-07-13T16:37:00Z">
            <w:rPr>
              <w:rFonts w:ascii="Calibri" w:eastAsia="Times New Roman" w:hAnsi="Calibri" w:cs="Calibri"/>
              <w:bCs/>
              <w:sz w:val="24"/>
              <w:szCs w:val="24"/>
            </w:rPr>
          </w:rPrChange>
        </w:rPr>
        <w:t>ist</w:t>
      </w:r>
    </w:p>
    <w:p w14:paraId="26A6DEF4" w14:textId="30634667" w:rsidR="00D64B58" w:rsidRPr="00E04AAF" w:rsidRDefault="00D64B58" w:rsidP="00E04AAF">
      <w:pPr>
        <w:rPr>
          <w:rFonts w:ascii="Arial" w:eastAsia="Times New Roman" w:hAnsi="Arial" w:cs="Arial"/>
          <w:bCs/>
          <w:sz w:val="20"/>
          <w:szCs w:val="20"/>
          <w:rPrChange w:id="36" w:author="Laura Uridil" w:date="2022-07-13T14:59:00Z">
            <w:rPr>
              <w:rFonts w:ascii="Calibri" w:eastAsia="Times New Roman" w:hAnsi="Calibri" w:cs="Calibri"/>
              <w:bCs/>
              <w:sz w:val="24"/>
              <w:szCs w:val="24"/>
            </w:rPr>
          </w:rPrChange>
        </w:rPr>
      </w:pPr>
      <w:r w:rsidRPr="00E04AAF">
        <w:rPr>
          <w:rFonts w:ascii="Arial" w:eastAsia="Times New Roman" w:hAnsi="Arial" w:cs="Arial"/>
          <w:b/>
          <w:sz w:val="20"/>
          <w:szCs w:val="20"/>
          <w:rPrChange w:id="37" w:author="Laura Uridil" w:date="2022-07-13T14:59:00Z">
            <w:rPr>
              <w:rFonts w:ascii="Calibri" w:eastAsia="Times New Roman" w:hAnsi="Calibri" w:cs="Calibri"/>
              <w:b/>
              <w:sz w:val="24"/>
              <w:szCs w:val="24"/>
            </w:rPr>
          </w:rPrChange>
        </w:rPr>
        <w:t>Status</w:t>
      </w:r>
      <w:r w:rsidRPr="00E04AAF">
        <w:rPr>
          <w:rFonts w:ascii="Arial" w:eastAsia="Times New Roman" w:hAnsi="Arial" w:cs="Arial"/>
          <w:bCs/>
          <w:sz w:val="20"/>
          <w:szCs w:val="20"/>
          <w:rPrChange w:id="38" w:author="Laura Uridil" w:date="2022-07-13T14:59:00Z">
            <w:rPr>
              <w:rFonts w:ascii="Calibri" w:eastAsia="Times New Roman" w:hAnsi="Calibri" w:cs="Calibri"/>
              <w:bCs/>
              <w:sz w:val="24"/>
              <w:szCs w:val="24"/>
            </w:rPr>
          </w:rPrChange>
        </w:rPr>
        <w:t xml:space="preserve">: </w:t>
      </w:r>
      <w:ins w:id="39" w:author="Laura Uridil" w:date="2022-07-13T16:36:00Z">
        <w:r w:rsidR="00CB5D24">
          <w:rPr>
            <w:rFonts w:ascii="Arial" w:eastAsia="Times New Roman" w:hAnsi="Arial" w:cs="Arial"/>
            <w:bCs/>
            <w:sz w:val="20"/>
            <w:szCs w:val="20"/>
          </w:rPr>
          <w:t xml:space="preserve"> </w:t>
        </w:r>
      </w:ins>
      <w:r w:rsidRPr="00E04AAF">
        <w:rPr>
          <w:rFonts w:ascii="Arial" w:eastAsia="Times New Roman" w:hAnsi="Arial" w:cs="Arial"/>
          <w:bCs/>
          <w:sz w:val="20"/>
          <w:szCs w:val="20"/>
          <w:rPrChange w:id="40" w:author="Laura Uridil" w:date="2022-07-13T14:59:00Z">
            <w:rPr>
              <w:rFonts w:ascii="Calibri" w:eastAsia="Times New Roman" w:hAnsi="Calibri" w:cs="Calibri"/>
              <w:bCs/>
              <w:sz w:val="24"/>
              <w:szCs w:val="24"/>
            </w:rPr>
          </w:rPrChange>
        </w:rPr>
        <w:t xml:space="preserve">Full-time, </w:t>
      </w:r>
      <w:r w:rsidR="00036435" w:rsidRPr="00E04AAF">
        <w:rPr>
          <w:rFonts w:ascii="Arial" w:eastAsia="Times New Roman" w:hAnsi="Arial" w:cs="Arial"/>
          <w:bCs/>
          <w:sz w:val="20"/>
          <w:szCs w:val="20"/>
          <w:rPrChange w:id="41" w:author="Laura Uridil" w:date="2022-07-13T14:59:00Z">
            <w:rPr>
              <w:rFonts w:ascii="Calibri" w:eastAsia="Times New Roman" w:hAnsi="Calibri" w:cs="Calibri"/>
              <w:bCs/>
              <w:sz w:val="24"/>
              <w:szCs w:val="24"/>
            </w:rPr>
          </w:rPrChange>
        </w:rPr>
        <w:t>Salary</w:t>
      </w:r>
      <w:r w:rsidRPr="00E04AAF">
        <w:rPr>
          <w:rFonts w:ascii="Arial" w:eastAsia="Times New Roman" w:hAnsi="Arial" w:cs="Arial"/>
          <w:bCs/>
          <w:sz w:val="20"/>
          <w:szCs w:val="20"/>
          <w:rPrChange w:id="42" w:author="Laura Uridil" w:date="2022-07-13T14:59:00Z">
            <w:rPr>
              <w:rFonts w:ascii="Calibri" w:eastAsia="Times New Roman" w:hAnsi="Calibri" w:cs="Calibri"/>
              <w:bCs/>
              <w:sz w:val="24"/>
              <w:szCs w:val="24"/>
            </w:rPr>
          </w:rPrChange>
        </w:rPr>
        <w:t xml:space="preserve">, </w:t>
      </w:r>
      <w:r w:rsidR="009D77D4" w:rsidRPr="00E04AAF">
        <w:rPr>
          <w:rFonts w:ascii="Arial" w:eastAsia="Times New Roman" w:hAnsi="Arial" w:cs="Arial"/>
          <w:bCs/>
          <w:sz w:val="20"/>
          <w:szCs w:val="20"/>
          <w:rPrChange w:id="43" w:author="Laura Uridil" w:date="2022-07-13T14:59:00Z">
            <w:rPr>
              <w:rFonts w:ascii="Calibri" w:eastAsia="Times New Roman" w:hAnsi="Calibri" w:cs="Calibri"/>
              <w:bCs/>
              <w:sz w:val="24"/>
              <w:szCs w:val="24"/>
            </w:rPr>
          </w:rPrChange>
        </w:rPr>
        <w:t>Exempt</w:t>
      </w:r>
    </w:p>
    <w:p w14:paraId="6AC3F774" w14:textId="2DB563AC" w:rsidR="00D64B58" w:rsidRDefault="00D64B58" w:rsidP="00E04AAF">
      <w:pPr>
        <w:rPr>
          <w:ins w:id="44" w:author="Laura Uridil" w:date="2022-07-13T16:37:00Z"/>
          <w:rFonts w:ascii="Arial" w:eastAsia="Times New Roman" w:hAnsi="Arial" w:cs="Arial"/>
          <w:b/>
          <w:sz w:val="20"/>
          <w:szCs w:val="20"/>
        </w:rPr>
      </w:pPr>
    </w:p>
    <w:p w14:paraId="22BD8172" w14:textId="77777777" w:rsidR="00CB5D24" w:rsidRPr="00E04AAF" w:rsidRDefault="00CB5D24" w:rsidP="00E04AAF">
      <w:pPr>
        <w:rPr>
          <w:rFonts w:ascii="Arial" w:eastAsia="Times New Roman" w:hAnsi="Arial" w:cs="Arial"/>
          <w:b/>
          <w:sz w:val="20"/>
          <w:szCs w:val="20"/>
          <w:rPrChange w:id="45" w:author="Laura Uridil" w:date="2022-07-13T14:59:00Z">
            <w:rPr>
              <w:rFonts w:ascii="Calibri" w:eastAsia="Times New Roman" w:hAnsi="Calibri" w:cs="Calibri"/>
              <w:b/>
              <w:sz w:val="24"/>
              <w:szCs w:val="24"/>
            </w:rPr>
          </w:rPrChange>
        </w:rPr>
      </w:pPr>
    </w:p>
    <w:p w14:paraId="3EC49D71" w14:textId="45DED3F6" w:rsidR="007E481C" w:rsidRPr="00226328" w:rsidRDefault="00226328" w:rsidP="00E04AAF">
      <w:pPr>
        <w:rPr>
          <w:ins w:id="46" w:author="Betsy V. Bitker" w:date="2022-06-30T10:20:00Z"/>
          <w:rFonts w:ascii="Arial" w:eastAsia="Times New Roman" w:hAnsi="Arial" w:cs="Arial"/>
          <w:b/>
          <w:bCs/>
          <w:sz w:val="20"/>
          <w:szCs w:val="20"/>
          <w:rPrChange w:id="47" w:author="Laura Uridil" w:date="2022-07-13T16:08:00Z">
            <w:rPr>
              <w:ins w:id="48" w:author="Betsy V. Bitker" w:date="2022-06-30T10:20:00Z"/>
              <w:rFonts w:ascii="Calibri" w:eastAsia="Times New Roman" w:hAnsi="Calibri" w:cs="Calibri"/>
              <w:sz w:val="24"/>
              <w:szCs w:val="24"/>
            </w:rPr>
          </w:rPrChange>
        </w:rPr>
      </w:pPr>
      <w:ins w:id="49" w:author="Betsy V. Bitker" w:date="2022-06-30T10:20:00Z">
        <w:r w:rsidRPr="00C16E1E">
          <w:rPr>
            <w:rFonts w:ascii="Arial" w:eastAsia="Times New Roman" w:hAnsi="Arial" w:cs="Arial"/>
            <w:b/>
            <w:bCs/>
            <w:sz w:val="20"/>
            <w:szCs w:val="20"/>
          </w:rPr>
          <w:t>Introduction</w:t>
        </w:r>
      </w:ins>
    </w:p>
    <w:p w14:paraId="416AC2B3" w14:textId="344962EC" w:rsidR="007E481C" w:rsidRPr="00E04AAF" w:rsidDel="00CB5D24" w:rsidRDefault="007E481C" w:rsidP="00E04AAF">
      <w:pPr>
        <w:rPr>
          <w:ins w:id="50" w:author="Betsy V. Bitker" w:date="2022-06-30T10:20:00Z"/>
          <w:del w:id="51" w:author="Laura Uridil" w:date="2022-07-13T16:37:00Z"/>
          <w:rFonts w:ascii="Arial" w:eastAsia="Times New Roman" w:hAnsi="Arial" w:cs="Arial"/>
          <w:sz w:val="20"/>
          <w:szCs w:val="20"/>
          <w:rPrChange w:id="52" w:author="Laura Uridil" w:date="2022-07-13T14:59:00Z">
            <w:rPr>
              <w:ins w:id="53" w:author="Betsy V. Bitker" w:date="2022-06-30T10:20:00Z"/>
              <w:del w:id="54" w:author="Laura Uridil" w:date="2022-07-13T16:37:00Z"/>
              <w:rFonts w:ascii="Calibri" w:eastAsia="Times New Roman" w:hAnsi="Calibri" w:cs="Calibri"/>
              <w:sz w:val="24"/>
              <w:szCs w:val="24"/>
            </w:rPr>
          </w:rPrChange>
        </w:rPr>
      </w:pPr>
    </w:p>
    <w:p w14:paraId="1A569285" w14:textId="3C8D8A18" w:rsidR="007E481C" w:rsidRPr="00E04AAF" w:rsidRDefault="007E481C" w:rsidP="00E04AAF">
      <w:pPr>
        <w:jc w:val="both"/>
        <w:rPr>
          <w:ins w:id="55" w:author="Betsy V. Bitker" w:date="2022-06-30T10:20:00Z"/>
          <w:rFonts w:ascii="Arial" w:eastAsia="Times New Roman" w:hAnsi="Arial" w:cs="Arial"/>
          <w:sz w:val="20"/>
          <w:szCs w:val="20"/>
          <w:rPrChange w:id="56" w:author="Laura Uridil" w:date="2022-07-13T14:59:00Z">
            <w:rPr>
              <w:ins w:id="57" w:author="Betsy V. Bitker" w:date="2022-06-30T10:20:00Z"/>
              <w:rFonts w:ascii="Calibri" w:eastAsia="Times New Roman" w:hAnsi="Calibri" w:cs="Calibri"/>
              <w:sz w:val="24"/>
              <w:szCs w:val="24"/>
            </w:rPr>
          </w:rPrChange>
        </w:rPr>
      </w:pPr>
      <w:ins w:id="58" w:author="Betsy V. Bitker" w:date="2022-06-30T10:20:00Z">
        <w:r w:rsidRPr="00E04AAF">
          <w:rPr>
            <w:rFonts w:ascii="Arial" w:eastAsia="Times New Roman" w:hAnsi="Arial" w:cs="Arial"/>
            <w:sz w:val="20"/>
            <w:szCs w:val="20"/>
            <w:rPrChange w:id="59" w:author="Laura Uridil" w:date="2022-07-13T14:59:00Z">
              <w:rPr>
                <w:rFonts w:ascii="Calibri" w:eastAsia="Times New Roman" w:hAnsi="Calibri" w:cs="Calibri"/>
                <w:sz w:val="24"/>
                <w:szCs w:val="24"/>
              </w:rPr>
            </w:rPrChange>
          </w:rPr>
          <w:t xml:space="preserve">Searching for an Executive Director for a local non-profit domestic abuse/sexual assault </w:t>
        </w:r>
      </w:ins>
      <w:ins w:id="60" w:author="Jon Sundermeier" w:date="2022-06-30T12:27:00Z">
        <w:r w:rsidR="003C2530" w:rsidRPr="00E04AAF">
          <w:rPr>
            <w:rFonts w:ascii="Arial" w:eastAsia="Times New Roman" w:hAnsi="Arial" w:cs="Arial"/>
            <w:sz w:val="20"/>
            <w:szCs w:val="20"/>
            <w:rPrChange w:id="61" w:author="Laura Uridil" w:date="2022-07-13T14:59:00Z">
              <w:rPr>
                <w:rFonts w:ascii="Calibri" w:eastAsia="Times New Roman" w:hAnsi="Calibri" w:cs="Calibri"/>
                <w:sz w:val="24"/>
                <w:szCs w:val="24"/>
              </w:rPr>
            </w:rPrChange>
          </w:rPr>
          <w:t>agency</w:t>
        </w:r>
      </w:ins>
      <w:ins w:id="62" w:author="Betsy V. Bitker" w:date="2022-06-30T10:20:00Z">
        <w:del w:id="63" w:author="Jon Sundermeier" w:date="2022-06-30T12:27:00Z">
          <w:r w:rsidRPr="00E04AAF" w:rsidDel="003C2530">
            <w:rPr>
              <w:rFonts w:ascii="Arial" w:eastAsia="Times New Roman" w:hAnsi="Arial" w:cs="Arial"/>
              <w:sz w:val="20"/>
              <w:szCs w:val="20"/>
              <w:rPrChange w:id="64" w:author="Laura Uridil" w:date="2022-07-13T14:59:00Z">
                <w:rPr>
                  <w:rFonts w:ascii="Calibri" w:eastAsia="Times New Roman" w:hAnsi="Calibri" w:cs="Calibri"/>
                  <w:sz w:val="24"/>
                  <w:szCs w:val="24"/>
                </w:rPr>
              </w:rPrChange>
            </w:rPr>
            <w:delText>program</w:delText>
          </w:r>
        </w:del>
        <w:r w:rsidRPr="00E04AAF">
          <w:rPr>
            <w:rFonts w:ascii="Arial" w:eastAsia="Times New Roman" w:hAnsi="Arial" w:cs="Arial"/>
            <w:sz w:val="20"/>
            <w:szCs w:val="20"/>
            <w:rPrChange w:id="65" w:author="Laura Uridil" w:date="2022-07-13T14:59:00Z">
              <w:rPr>
                <w:rFonts w:ascii="Calibri" w:eastAsia="Times New Roman" w:hAnsi="Calibri" w:cs="Calibri"/>
                <w:sz w:val="24"/>
                <w:szCs w:val="24"/>
              </w:rPr>
            </w:rPrChange>
          </w:rPr>
          <w:t xml:space="preserve"> located in Lincoln, NE. </w:t>
        </w:r>
      </w:ins>
    </w:p>
    <w:p w14:paraId="322BBA62" w14:textId="6C7AD408" w:rsidR="007E481C" w:rsidRPr="00E04AAF" w:rsidRDefault="007E481C" w:rsidP="00E04AAF">
      <w:pPr>
        <w:jc w:val="both"/>
        <w:rPr>
          <w:ins w:id="66" w:author="Betsy V. Bitker" w:date="2022-06-30T10:20:00Z"/>
          <w:rFonts w:ascii="Arial" w:eastAsia="Times New Roman" w:hAnsi="Arial" w:cs="Arial"/>
          <w:sz w:val="20"/>
          <w:szCs w:val="20"/>
          <w:rPrChange w:id="67" w:author="Laura Uridil" w:date="2022-07-13T14:59:00Z">
            <w:rPr>
              <w:ins w:id="68" w:author="Betsy V. Bitker" w:date="2022-06-30T10:20:00Z"/>
              <w:rFonts w:ascii="Calibri" w:eastAsia="Times New Roman" w:hAnsi="Calibri" w:cs="Calibri"/>
              <w:sz w:val="24"/>
              <w:szCs w:val="24"/>
            </w:rPr>
          </w:rPrChange>
        </w:rPr>
      </w:pPr>
    </w:p>
    <w:p w14:paraId="3F2539BB" w14:textId="1EE358F7" w:rsidR="007E481C" w:rsidRPr="00E04AAF" w:rsidRDefault="007E481C" w:rsidP="00E04AAF">
      <w:pPr>
        <w:jc w:val="both"/>
        <w:rPr>
          <w:ins w:id="69" w:author="Betsy V. Bitker" w:date="2022-06-30T10:22:00Z"/>
          <w:rFonts w:ascii="Arial" w:eastAsia="Times New Roman" w:hAnsi="Arial" w:cs="Arial"/>
          <w:sz w:val="20"/>
          <w:szCs w:val="20"/>
          <w:rPrChange w:id="70" w:author="Laura Uridil" w:date="2022-07-13T14:59:00Z">
            <w:rPr>
              <w:ins w:id="71" w:author="Betsy V. Bitker" w:date="2022-06-30T10:22:00Z"/>
              <w:rFonts w:ascii="Calibri" w:eastAsia="Times New Roman" w:hAnsi="Calibri" w:cs="Calibri"/>
              <w:sz w:val="24"/>
              <w:szCs w:val="24"/>
            </w:rPr>
          </w:rPrChange>
        </w:rPr>
      </w:pPr>
      <w:ins w:id="72" w:author="Betsy V. Bitker" w:date="2022-06-30T10:20:00Z">
        <w:r w:rsidRPr="00E04AAF">
          <w:rPr>
            <w:rFonts w:ascii="Arial" w:eastAsia="Times New Roman" w:hAnsi="Arial" w:cs="Arial"/>
            <w:sz w:val="20"/>
            <w:szCs w:val="20"/>
            <w:rPrChange w:id="73" w:author="Laura Uridil" w:date="2022-07-13T14:59:00Z">
              <w:rPr>
                <w:rFonts w:ascii="Calibri" w:eastAsia="Times New Roman" w:hAnsi="Calibri" w:cs="Calibri"/>
                <w:sz w:val="24"/>
                <w:szCs w:val="24"/>
              </w:rPr>
            </w:rPrChange>
          </w:rPr>
          <w:t>Voices of Hope is</w:t>
        </w:r>
      </w:ins>
      <w:ins w:id="74" w:author="Jon Sundermeier" w:date="2022-06-30T12:20:00Z">
        <w:r w:rsidR="003C2530" w:rsidRPr="00E04AAF">
          <w:rPr>
            <w:rFonts w:ascii="Arial" w:eastAsia="Times New Roman" w:hAnsi="Arial" w:cs="Arial"/>
            <w:sz w:val="20"/>
            <w:szCs w:val="20"/>
            <w:rPrChange w:id="75" w:author="Laura Uridil" w:date="2022-07-13T14:59:00Z">
              <w:rPr>
                <w:rFonts w:ascii="Calibri" w:eastAsia="Times New Roman" w:hAnsi="Calibri" w:cs="Calibri"/>
                <w:sz w:val="24"/>
                <w:szCs w:val="24"/>
              </w:rPr>
            </w:rPrChange>
          </w:rPr>
          <w:t xml:space="preserve"> a</w:t>
        </w:r>
      </w:ins>
      <w:ins w:id="76" w:author="Betsy V. Bitker" w:date="2022-06-30T10:20:00Z">
        <w:r w:rsidRPr="00E04AAF">
          <w:rPr>
            <w:rFonts w:ascii="Arial" w:eastAsia="Times New Roman" w:hAnsi="Arial" w:cs="Arial"/>
            <w:sz w:val="20"/>
            <w:szCs w:val="20"/>
            <w:rPrChange w:id="77" w:author="Laura Uridil" w:date="2022-07-13T14:59:00Z">
              <w:rPr>
                <w:rFonts w:ascii="Calibri" w:eastAsia="Times New Roman" w:hAnsi="Calibri" w:cs="Calibri"/>
                <w:sz w:val="24"/>
                <w:szCs w:val="24"/>
              </w:rPr>
            </w:rPrChange>
          </w:rPr>
          <w:t xml:space="preserve"> non-profit domestic violence/sexual assault </w:t>
        </w:r>
      </w:ins>
      <w:ins w:id="78" w:author="Jon Sundermeier" w:date="2022-06-30T12:27:00Z">
        <w:r w:rsidR="003C2530" w:rsidRPr="00E04AAF">
          <w:rPr>
            <w:rFonts w:ascii="Arial" w:eastAsia="Times New Roman" w:hAnsi="Arial" w:cs="Arial"/>
            <w:sz w:val="20"/>
            <w:szCs w:val="20"/>
            <w:rPrChange w:id="79" w:author="Laura Uridil" w:date="2022-07-13T14:59:00Z">
              <w:rPr>
                <w:rFonts w:ascii="Calibri" w:eastAsia="Times New Roman" w:hAnsi="Calibri" w:cs="Calibri"/>
                <w:sz w:val="24"/>
                <w:szCs w:val="24"/>
              </w:rPr>
            </w:rPrChange>
          </w:rPr>
          <w:t>agency</w:t>
        </w:r>
      </w:ins>
      <w:ins w:id="80" w:author="Betsy V. Bitker" w:date="2022-06-30T10:20:00Z">
        <w:del w:id="81" w:author="Jon Sundermeier" w:date="2022-06-30T12:27:00Z">
          <w:r w:rsidRPr="00E04AAF" w:rsidDel="003C2530">
            <w:rPr>
              <w:rFonts w:ascii="Arial" w:eastAsia="Times New Roman" w:hAnsi="Arial" w:cs="Arial"/>
              <w:sz w:val="20"/>
              <w:szCs w:val="20"/>
              <w:rPrChange w:id="82" w:author="Laura Uridil" w:date="2022-07-13T14:59:00Z">
                <w:rPr>
                  <w:rFonts w:ascii="Calibri" w:eastAsia="Times New Roman" w:hAnsi="Calibri" w:cs="Calibri"/>
                  <w:sz w:val="24"/>
                  <w:szCs w:val="24"/>
                </w:rPr>
              </w:rPrChange>
            </w:rPr>
            <w:delText>program</w:delText>
          </w:r>
        </w:del>
        <w:r w:rsidRPr="00E04AAF">
          <w:rPr>
            <w:rFonts w:ascii="Arial" w:eastAsia="Times New Roman" w:hAnsi="Arial" w:cs="Arial"/>
            <w:sz w:val="20"/>
            <w:szCs w:val="20"/>
            <w:rPrChange w:id="83" w:author="Laura Uridil" w:date="2022-07-13T14:59:00Z">
              <w:rPr>
                <w:rFonts w:ascii="Calibri" w:eastAsia="Times New Roman" w:hAnsi="Calibri" w:cs="Calibri"/>
                <w:sz w:val="24"/>
                <w:szCs w:val="24"/>
              </w:rPr>
            </w:rPrChange>
          </w:rPr>
          <w:t xml:space="preserve"> that provides confi</w:t>
        </w:r>
      </w:ins>
      <w:ins w:id="84" w:author="Betsy V. Bitker" w:date="2022-06-30T10:21:00Z">
        <w:r w:rsidRPr="00E04AAF">
          <w:rPr>
            <w:rFonts w:ascii="Arial" w:eastAsia="Times New Roman" w:hAnsi="Arial" w:cs="Arial"/>
            <w:sz w:val="20"/>
            <w:szCs w:val="20"/>
            <w:rPrChange w:id="85" w:author="Laura Uridil" w:date="2022-07-13T14:59:00Z">
              <w:rPr>
                <w:rFonts w:ascii="Calibri" w:eastAsia="Times New Roman" w:hAnsi="Calibri" w:cs="Calibri"/>
                <w:sz w:val="24"/>
                <w:szCs w:val="24"/>
              </w:rPr>
            </w:rPrChange>
          </w:rPr>
          <w:t>dential 24/7 crisis intervention servi</w:t>
        </w:r>
      </w:ins>
      <w:ins w:id="86" w:author="Jon Sundermeier" w:date="2022-06-30T12:20:00Z">
        <w:r w:rsidR="003C2530" w:rsidRPr="00E04AAF">
          <w:rPr>
            <w:rFonts w:ascii="Arial" w:eastAsia="Times New Roman" w:hAnsi="Arial" w:cs="Arial"/>
            <w:sz w:val="20"/>
            <w:szCs w:val="20"/>
            <w:rPrChange w:id="87" w:author="Laura Uridil" w:date="2022-07-13T14:59:00Z">
              <w:rPr>
                <w:rFonts w:ascii="Calibri" w:eastAsia="Times New Roman" w:hAnsi="Calibri" w:cs="Calibri"/>
                <w:sz w:val="24"/>
                <w:szCs w:val="24"/>
              </w:rPr>
            </w:rPrChange>
          </w:rPr>
          <w:t>c</w:t>
        </w:r>
      </w:ins>
      <w:ins w:id="88" w:author="Betsy V. Bitker" w:date="2022-06-30T10:21:00Z">
        <w:r w:rsidRPr="00E04AAF">
          <w:rPr>
            <w:rFonts w:ascii="Arial" w:eastAsia="Times New Roman" w:hAnsi="Arial" w:cs="Arial"/>
            <w:sz w:val="20"/>
            <w:szCs w:val="20"/>
            <w:rPrChange w:id="89" w:author="Laura Uridil" w:date="2022-07-13T14:59:00Z">
              <w:rPr>
                <w:rFonts w:ascii="Calibri" w:eastAsia="Times New Roman" w:hAnsi="Calibri" w:cs="Calibri"/>
                <w:sz w:val="24"/>
                <w:szCs w:val="24"/>
              </w:rPr>
            </w:rPrChange>
          </w:rPr>
          <w:t xml:space="preserve">es to victims of domestic violence, sexual </w:t>
        </w:r>
        <w:proofErr w:type="gramStart"/>
        <w:r w:rsidRPr="00E04AAF">
          <w:rPr>
            <w:rFonts w:ascii="Arial" w:eastAsia="Times New Roman" w:hAnsi="Arial" w:cs="Arial"/>
            <w:sz w:val="20"/>
            <w:szCs w:val="20"/>
            <w:rPrChange w:id="90" w:author="Laura Uridil" w:date="2022-07-13T14:59:00Z">
              <w:rPr>
                <w:rFonts w:ascii="Calibri" w:eastAsia="Times New Roman" w:hAnsi="Calibri" w:cs="Calibri"/>
                <w:sz w:val="24"/>
                <w:szCs w:val="24"/>
              </w:rPr>
            </w:rPrChange>
          </w:rPr>
          <w:t>assault</w:t>
        </w:r>
        <w:proofErr w:type="gramEnd"/>
        <w:r w:rsidRPr="00E04AAF">
          <w:rPr>
            <w:rFonts w:ascii="Arial" w:eastAsia="Times New Roman" w:hAnsi="Arial" w:cs="Arial"/>
            <w:sz w:val="20"/>
            <w:szCs w:val="20"/>
            <w:rPrChange w:id="91" w:author="Laura Uridil" w:date="2022-07-13T14:59:00Z">
              <w:rPr>
                <w:rFonts w:ascii="Calibri" w:eastAsia="Times New Roman" w:hAnsi="Calibri" w:cs="Calibri"/>
                <w:sz w:val="24"/>
                <w:szCs w:val="24"/>
              </w:rPr>
            </w:rPrChange>
          </w:rPr>
          <w:t xml:space="preserve"> and related forms of abuse; and </w:t>
        </w:r>
      </w:ins>
      <w:ins w:id="92" w:author="Jon Sundermeier" w:date="2022-06-30T12:28:00Z">
        <w:r w:rsidR="003C2530" w:rsidRPr="00E04AAF">
          <w:rPr>
            <w:rFonts w:ascii="Arial" w:eastAsia="Times New Roman" w:hAnsi="Arial" w:cs="Arial"/>
            <w:sz w:val="20"/>
            <w:szCs w:val="20"/>
            <w:rPrChange w:id="93" w:author="Laura Uridil" w:date="2022-07-13T14:59:00Z">
              <w:rPr>
                <w:rFonts w:ascii="Calibri" w:eastAsia="Times New Roman" w:hAnsi="Calibri" w:cs="Calibri"/>
                <w:sz w:val="24"/>
                <w:szCs w:val="24"/>
              </w:rPr>
            </w:rPrChange>
          </w:rPr>
          <w:t>promotes</w:t>
        </w:r>
      </w:ins>
      <w:ins w:id="94" w:author="Betsy V. Bitker" w:date="2022-06-30T10:21:00Z">
        <w:del w:id="95" w:author="Jon Sundermeier" w:date="2022-06-30T12:28:00Z">
          <w:r w:rsidRPr="00E04AAF" w:rsidDel="003C2530">
            <w:rPr>
              <w:rFonts w:ascii="Arial" w:eastAsia="Times New Roman" w:hAnsi="Arial" w:cs="Arial"/>
              <w:sz w:val="20"/>
              <w:szCs w:val="20"/>
              <w:rPrChange w:id="96" w:author="Laura Uridil" w:date="2022-07-13T14:59:00Z">
                <w:rPr>
                  <w:rFonts w:ascii="Calibri" w:eastAsia="Times New Roman" w:hAnsi="Calibri" w:cs="Calibri"/>
                  <w:sz w:val="24"/>
                  <w:szCs w:val="24"/>
                </w:rPr>
              </w:rPrChange>
            </w:rPr>
            <w:delText>raise awareness for</w:delText>
          </w:r>
        </w:del>
        <w:r w:rsidRPr="00E04AAF">
          <w:rPr>
            <w:rFonts w:ascii="Arial" w:eastAsia="Times New Roman" w:hAnsi="Arial" w:cs="Arial"/>
            <w:sz w:val="20"/>
            <w:szCs w:val="20"/>
            <w:rPrChange w:id="97" w:author="Laura Uridil" w:date="2022-07-13T14:59:00Z">
              <w:rPr>
                <w:rFonts w:ascii="Calibri" w:eastAsia="Times New Roman" w:hAnsi="Calibri" w:cs="Calibri"/>
                <w:sz w:val="24"/>
                <w:szCs w:val="24"/>
              </w:rPr>
            </w:rPrChange>
          </w:rPr>
          <w:t xml:space="preserve"> prevention by offering training for professionals who work with individuals who have experienced the trauma of relationship violence or sexual abuse. S</w:t>
        </w:r>
      </w:ins>
      <w:ins w:id="98" w:author="Betsy V. Bitker" w:date="2022-06-30T10:22:00Z">
        <w:r w:rsidRPr="00E04AAF">
          <w:rPr>
            <w:rFonts w:ascii="Arial" w:eastAsia="Times New Roman" w:hAnsi="Arial" w:cs="Arial"/>
            <w:sz w:val="20"/>
            <w:szCs w:val="20"/>
            <w:rPrChange w:id="99" w:author="Laura Uridil" w:date="2022-07-13T14:59:00Z">
              <w:rPr>
                <w:rFonts w:ascii="Calibri" w:eastAsia="Times New Roman" w:hAnsi="Calibri" w:cs="Calibri"/>
                <w:sz w:val="24"/>
                <w:szCs w:val="24"/>
              </w:rPr>
            </w:rPrChange>
          </w:rPr>
          <w:t xml:space="preserve">ervices include 24/7 crisis line, advocacy services, community education, outreach, and prevention. </w:t>
        </w:r>
      </w:ins>
    </w:p>
    <w:p w14:paraId="67514F83" w14:textId="0F79FF3E" w:rsidR="007E481C" w:rsidRPr="00E04AAF" w:rsidRDefault="007E481C" w:rsidP="00E04AAF">
      <w:pPr>
        <w:jc w:val="both"/>
        <w:rPr>
          <w:ins w:id="100" w:author="Betsy V. Bitker" w:date="2022-06-30T10:22:00Z"/>
          <w:rFonts w:ascii="Arial" w:eastAsia="Times New Roman" w:hAnsi="Arial" w:cs="Arial"/>
          <w:sz w:val="20"/>
          <w:szCs w:val="20"/>
          <w:rPrChange w:id="101" w:author="Laura Uridil" w:date="2022-07-13T14:59:00Z">
            <w:rPr>
              <w:ins w:id="102" w:author="Betsy V. Bitker" w:date="2022-06-30T10:22:00Z"/>
              <w:rFonts w:ascii="Calibri" w:eastAsia="Times New Roman" w:hAnsi="Calibri" w:cs="Calibri"/>
              <w:sz w:val="24"/>
              <w:szCs w:val="24"/>
            </w:rPr>
          </w:rPrChange>
        </w:rPr>
      </w:pPr>
    </w:p>
    <w:p w14:paraId="5641AB7D" w14:textId="7D8F4E8F" w:rsidR="007E481C" w:rsidRPr="00E04AAF" w:rsidRDefault="007E481C" w:rsidP="00E04AAF">
      <w:pPr>
        <w:jc w:val="both"/>
        <w:rPr>
          <w:ins w:id="103" w:author="Betsy V. Bitker" w:date="2022-06-30T10:26:00Z"/>
          <w:rFonts w:ascii="Arial" w:eastAsia="Times New Roman" w:hAnsi="Arial" w:cs="Arial"/>
          <w:sz w:val="20"/>
          <w:szCs w:val="20"/>
          <w:rPrChange w:id="104" w:author="Laura Uridil" w:date="2022-07-13T14:59:00Z">
            <w:rPr>
              <w:ins w:id="105" w:author="Betsy V. Bitker" w:date="2022-06-30T10:26:00Z"/>
              <w:rFonts w:ascii="Calibri" w:eastAsia="Times New Roman" w:hAnsi="Calibri" w:cs="Calibri"/>
              <w:sz w:val="24"/>
              <w:szCs w:val="24"/>
            </w:rPr>
          </w:rPrChange>
        </w:rPr>
      </w:pPr>
      <w:ins w:id="106" w:author="Betsy V. Bitker" w:date="2022-06-30T10:22:00Z">
        <w:r w:rsidRPr="00E04AAF">
          <w:rPr>
            <w:rFonts w:ascii="Arial" w:eastAsia="Times New Roman" w:hAnsi="Arial" w:cs="Arial"/>
            <w:sz w:val="20"/>
            <w:szCs w:val="20"/>
            <w:rPrChange w:id="107" w:author="Laura Uridil" w:date="2022-07-13T14:59:00Z">
              <w:rPr>
                <w:rFonts w:ascii="Calibri" w:eastAsia="Times New Roman" w:hAnsi="Calibri" w:cs="Calibri"/>
                <w:sz w:val="24"/>
                <w:szCs w:val="24"/>
              </w:rPr>
            </w:rPrChange>
          </w:rPr>
          <w:t xml:space="preserve">Voices of Hope began in 1974 as the Lincoln Coalition against Rape, a campus/community group organized to provide </w:t>
        </w:r>
      </w:ins>
      <w:ins w:id="108" w:author="Betsy V. Bitker" w:date="2022-06-30T10:23:00Z">
        <w:r w:rsidRPr="00E04AAF">
          <w:rPr>
            <w:rFonts w:ascii="Arial" w:eastAsia="Times New Roman" w:hAnsi="Arial" w:cs="Arial"/>
            <w:sz w:val="20"/>
            <w:szCs w:val="20"/>
            <w:rPrChange w:id="109" w:author="Laura Uridil" w:date="2022-07-13T14:59:00Z">
              <w:rPr>
                <w:rFonts w:ascii="Calibri" w:eastAsia="Times New Roman" w:hAnsi="Calibri" w:cs="Calibri"/>
                <w:sz w:val="24"/>
                <w:szCs w:val="24"/>
              </w:rPr>
            </w:rPrChange>
          </w:rPr>
          <w:t>support</w:t>
        </w:r>
      </w:ins>
      <w:ins w:id="110" w:author="Betsy V. Bitker" w:date="2022-06-30T10:22:00Z">
        <w:r w:rsidRPr="00E04AAF">
          <w:rPr>
            <w:rFonts w:ascii="Arial" w:eastAsia="Times New Roman" w:hAnsi="Arial" w:cs="Arial"/>
            <w:sz w:val="20"/>
            <w:szCs w:val="20"/>
            <w:rPrChange w:id="111" w:author="Laura Uridil" w:date="2022-07-13T14:59:00Z">
              <w:rPr>
                <w:rFonts w:ascii="Calibri" w:eastAsia="Times New Roman" w:hAnsi="Calibri" w:cs="Calibri"/>
                <w:sz w:val="24"/>
                <w:szCs w:val="24"/>
              </w:rPr>
            </w:rPrChange>
          </w:rPr>
          <w:t xml:space="preserve"> </w:t>
        </w:r>
      </w:ins>
      <w:ins w:id="112" w:author="Betsy V. Bitker" w:date="2022-06-30T10:23:00Z">
        <w:r w:rsidRPr="00E04AAF">
          <w:rPr>
            <w:rFonts w:ascii="Arial" w:eastAsia="Times New Roman" w:hAnsi="Arial" w:cs="Arial"/>
            <w:sz w:val="20"/>
            <w:szCs w:val="20"/>
            <w:rPrChange w:id="113" w:author="Laura Uridil" w:date="2022-07-13T14:59:00Z">
              <w:rPr>
                <w:rFonts w:ascii="Calibri" w:eastAsia="Times New Roman" w:hAnsi="Calibri" w:cs="Calibri"/>
                <w:sz w:val="24"/>
                <w:szCs w:val="24"/>
              </w:rPr>
            </w:rPrChange>
          </w:rPr>
          <w:t>services</w:t>
        </w:r>
      </w:ins>
      <w:ins w:id="114" w:author="Betsy V. Bitker" w:date="2022-06-30T10:22:00Z">
        <w:r w:rsidRPr="00E04AAF">
          <w:rPr>
            <w:rFonts w:ascii="Arial" w:eastAsia="Times New Roman" w:hAnsi="Arial" w:cs="Arial"/>
            <w:sz w:val="20"/>
            <w:szCs w:val="20"/>
            <w:rPrChange w:id="115" w:author="Laura Uridil" w:date="2022-07-13T14:59:00Z">
              <w:rPr>
                <w:rFonts w:ascii="Calibri" w:eastAsia="Times New Roman" w:hAnsi="Calibri" w:cs="Calibri"/>
                <w:sz w:val="24"/>
                <w:szCs w:val="24"/>
              </w:rPr>
            </w:rPrChange>
          </w:rPr>
          <w:t xml:space="preserve"> to victims </w:t>
        </w:r>
      </w:ins>
      <w:ins w:id="116" w:author="Betsy V. Bitker" w:date="2022-06-30T10:23:00Z">
        <w:r w:rsidRPr="00E04AAF">
          <w:rPr>
            <w:rFonts w:ascii="Arial" w:eastAsia="Times New Roman" w:hAnsi="Arial" w:cs="Arial"/>
            <w:sz w:val="20"/>
            <w:szCs w:val="20"/>
            <w:rPrChange w:id="117" w:author="Laura Uridil" w:date="2022-07-13T14:59:00Z">
              <w:rPr>
                <w:rFonts w:ascii="Calibri" w:eastAsia="Times New Roman" w:hAnsi="Calibri" w:cs="Calibri"/>
                <w:sz w:val="24"/>
                <w:szCs w:val="24"/>
              </w:rPr>
            </w:rPrChange>
          </w:rPr>
          <w:t>of sexual assault. In 1</w:t>
        </w:r>
      </w:ins>
      <w:ins w:id="118" w:author="Jon Sundermeier" w:date="2022-06-30T12:22:00Z">
        <w:r w:rsidR="003C2530" w:rsidRPr="00E04AAF">
          <w:rPr>
            <w:rFonts w:ascii="Arial" w:eastAsia="Times New Roman" w:hAnsi="Arial" w:cs="Arial"/>
            <w:sz w:val="20"/>
            <w:szCs w:val="20"/>
            <w:rPrChange w:id="119" w:author="Laura Uridil" w:date="2022-07-13T14:59:00Z">
              <w:rPr>
                <w:rFonts w:ascii="Calibri" w:eastAsia="Times New Roman" w:hAnsi="Calibri" w:cs="Calibri"/>
                <w:sz w:val="24"/>
                <w:szCs w:val="24"/>
              </w:rPr>
            </w:rPrChange>
          </w:rPr>
          <w:t>9</w:t>
        </w:r>
      </w:ins>
      <w:ins w:id="120" w:author="Betsy V. Bitker" w:date="2022-06-30T10:23:00Z">
        <w:del w:id="121" w:author="Jon Sundermeier" w:date="2022-06-30T12:22:00Z">
          <w:r w:rsidRPr="00E04AAF" w:rsidDel="003C2530">
            <w:rPr>
              <w:rFonts w:ascii="Arial" w:eastAsia="Times New Roman" w:hAnsi="Arial" w:cs="Arial"/>
              <w:sz w:val="20"/>
              <w:szCs w:val="20"/>
              <w:rPrChange w:id="122" w:author="Laura Uridil" w:date="2022-07-13T14:59:00Z">
                <w:rPr>
                  <w:rFonts w:ascii="Calibri" w:eastAsia="Times New Roman" w:hAnsi="Calibri" w:cs="Calibri"/>
                  <w:sz w:val="24"/>
                  <w:szCs w:val="24"/>
                </w:rPr>
              </w:rPrChange>
            </w:rPr>
            <w:delText>0</w:delText>
          </w:r>
        </w:del>
        <w:r w:rsidRPr="00E04AAF">
          <w:rPr>
            <w:rFonts w:ascii="Arial" w:eastAsia="Times New Roman" w:hAnsi="Arial" w:cs="Arial"/>
            <w:sz w:val="20"/>
            <w:szCs w:val="20"/>
            <w:rPrChange w:id="123" w:author="Laura Uridil" w:date="2022-07-13T14:59:00Z">
              <w:rPr>
                <w:rFonts w:ascii="Calibri" w:eastAsia="Times New Roman" w:hAnsi="Calibri" w:cs="Calibri"/>
                <w:sz w:val="24"/>
                <w:szCs w:val="24"/>
              </w:rPr>
            </w:rPrChange>
          </w:rPr>
          <w:t>76 the organization became part of Family Services Association. In 1978, the program expanded to include domestic violence and received National Justice Funds. The program continued to grow by adding services for incest survivors, until in 1989 it incorp</w:t>
        </w:r>
      </w:ins>
      <w:ins w:id="124" w:author="Betsy V. Bitker" w:date="2022-06-30T10:24:00Z">
        <w:r w:rsidRPr="00E04AAF">
          <w:rPr>
            <w:rFonts w:ascii="Arial" w:eastAsia="Times New Roman" w:hAnsi="Arial" w:cs="Arial"/>
            <w:sz w:val="20"/>
            <w:szCs w:val="20"/>
            <w:rPrChange w:id="125" w:author="Laura Uridil" w:date="2022-07-13T14:59:00Z">
              <w:rPr>
                <w:rFonts w:ascii="Calibri" w:eastAsia="Times New Roman" w:hAnsi="Calibri" w:cs="Calibri"/>
                <w:sz w:val="24"/>
                <w:szCs w:val="24"/>
              </w:rPr>
            </w:rPrChange>
          </w:rPr>
          <w:t xml:space="preserve">orated as an independent non-profit 501(c)(3) corporation </w:t>
        </w:r>
        <w:proofErr w:type="gramStart"/>
        <w:r w:rsidRPr="00E04AAF">
          <w:rPr>
            <w:rFonts w:ascii="Arial" w:eastAsia="Times New Roman" w:hAnsi="Arial" w:cs="Arial"/>
            <w:sz w:val="20"/>
            <w:szCs w:val="20"/>
            <w:rPrChange w:id="126" w:author="Laura Uridil" w:date="2022-07-13T14:59:00Z">
              <w:rPr>
                <w:rFonts w:ascii="Calibri" w:eastAsia="Times New Roman" w:hAnsi="Calibri" w:cs="Calibri"/>
                <w:sz w:val="24"/>
                <w:szCs w:val="24"/>
              </w:rPr>
            </w:rPrChange>
          </w:rPr>
          <w:t>in order to</w:t>
        </w:r>
        <w:proofErr w:type="gramEnd"/>
        <w:r w:rsidR="00010549" w:rsidRPr="00E04AAF">
          <w:rPr>
            <w:rFonts w:ascii="Arial" w:eastAsia="Times New Roman" w:hAnsi="Arial" w:cs="Arial"/>
            <w:sz w:val="20"/>
            <w:szCs w:val="20"/>
            <w:rPrChange w:id="127" w:author="Laura Uridil" w:date="2022-07-13T14:59:00Z">
              <w:rPr>
                <w:rFonts w:ascii="Calibri" w:eastAsia="Times New Roman" w:hAnsi="Calibri" w:cs="Calibri"/>
                <w:sz w:val="24"/>
                <w:szCs w:val="24"/>
              </w:rPr>
            </w:rPrChange>
          </w:rPr>
          <w:t xml:space="preserve"> more exclusively focus on the issues of domestic violence, sexual assault and incest, with the name Rape/Spouse Abuse Crisis Ce</w:t>
        </w:r>
      </w:ins>
      <w:ins w:id="128" w:author="Betsy V. Bitker" w:date="2022-06-30T10:25:00Z">
        <w:r w:rsidR="00010549" w:rsidRPr="00E04AAF">
          <w:rPr>
            <w:rFonts w:ascii="Arial" w:eastAsia="Times New Roman" w:hAnsi="Arial" w:cs="Arial"/>
            <w:sz w:val="20"/>
            <w:szCs w:val="20"/>
            <w:rPrChange w:id="129" w:author="Laura Uridil" w:date="2022-07-13T14:59:00Z">
              <w:rPr>
                <w:rFonts w:ascii="Calibri" w:eastAsia="Times New Roman" w:hAnsi="Calibri" w:cs="Calibri"/>
                <w:sz w:val="24"/>
                <w:szCs w:val="24"/>
              </w:rPr>
            </w:rPrChange>
          </w:rPr>
          <w:t xml:space="preserve">nter, (R/SACC). In </w:t>
        </w:r>
        <w:proofErr w:type="gramStart"/>
        <w:r w:rsidR="00010549" w:rsidRPr="00E04AAF">
          <w:rPr>
            <w:rFonts w:ascii="Arial" w:eastAsia="Times New Roman" w:hAnsi="Arial" w:cs="Arial"/>
            <w:sz w:val="20"/>
            <w:szCs w:val="20"/>
            <w:rPrChange w:id="130" w:author="Laura Uridil" w:date="2022-07-13T14:59:00Z">
              <w:rPr>
                <w:rFonts w:ascii="Calibri" w:eastAsia="Times New Roman" w:hAnsi="Calibri" w:cs="Calibri"/>
                <w:sz w:val="24"/>
                <w:szCs w:val="24"/>
              </w:rPr>
            </w:rPrChange>
          </w:rPr>
          <w:t>January,</w:t>
        </w:r>
        <w:proofErr w:type="gramEnd"/>
        <w:r w:rsidR="00010549" w:rsidRPr="00E04AAF">
          <w:rPr>
            <w:rFonts w:ascii="Arial" w:eastAsia="Times New Roman" w:hAnsi="Arial" w:cs="Arial"/>
            <w:sz w:val="20"/>
            <w:szCs w:val="20"/>
            <w:rPrChange w:id="131" w:author="Laura Uridil" w:date="2022-07-13T14:59:00Z">
              <w:rPr>
                <w:rFonts w:ascii="Calibri" w:eastAsia="Times New Roman" w:hAnsi="Calibri" w:cs="Calibri"/>
                <w:sz w:val="24"/>
                <w:szCs w:val="24"/>
              </w:rPr>
            </w:rPrChange>
          </w:rPr>
          <w:t xml:space="preserve"> 2007, our name was changed to Voices of Hope, in response to clients; and other community members’ concerns that the name created a barrier to people who needed help with dealing with the eff</w:t>
        </w:r>
      </w:ins>
      <w:ins w:id="132" w:author="Betsy V. Bitker" w:date="2022-06-30T10:26:00Z">
        <w:r w:rsidR="00010549" w:rsidRPr="00E04AAF">
          <w:rPr>
            <w:rFonts w:ascii="Arial" w:eastAsia="Times New Roman" w:hAnsi="Arial" w:cs="Arial"/>
            <w:sz w:val="20"/>
            <w:szCs w:val="20"/>
            <w:rPrChange w:id="133" w:author="Laura Uridil" w:date="2022-07-13T14:59:00Z">
              <w:rPr>
                <w:rFonts w:ascii="Calibri" w:eastAsia="Times New Roman" w:hAnsi="Calibri" w:cs="Calibri"/>
                <w:sz w:val="24"/>
                <w:szCs w:val="24"/>
              </w:rPr>
            </w:rPrChange>
          </w:rPr>
          <w:t>ects of abuse.</w:t>
        </w:r>
      </w:ins>
    </w:p>
    <w:p w14:paraId="4011731E" w14:textId="4B6B767A" w:rsidR="00010549" w:rsidRPr="00E04AAF" w:rsidRDefault="00010549" w:rsidP="00E04AAF">
      <w:pPr>
        <w:jc w:val="both"/>
        <w:rPr>
          <w:ins w:id="134" w:author="Betsy V. Bitker" w:date="2022-06-30T10:26:00Z"/>
          <w:rFonts w:ascii="Arial" w:eastAsia="Times New Roman" w:hAnsi="Arial" w:cs="Arial"/>
          <w:sz w:val="20"/>
          <w:szCs w:val="20"/>
          <w:rPrChange w:id="135" w:author="Laura Uridil" w:date="2022-07-13T14:59:00Z">
            <w:rPr>
              <w:ins w:id="136" w:author="Betsy V. Bitker" w:date="2022-06-30T10:26:00Z"/>
              <w:rFonts w:ascii="Calibri" w:eastAsia="Times New Roman" w:hAnsi="Calibri" w:cs="Calibri"/>
              <w:sz w:val="24"/>
              <w:szCs w:val="24"/>
            </w:rPr>
          </w:rPrChange>
        </w:rPr>
      </w:pPr>
    </w:p>
    <w:p w14:paraId="74ACF571" w14:textId="7371D8FF" w:rsidR="00010549" w:rsidRPr="00E04AAF" w:rsidRDefault="00010549" w:rsidP="00E04AAF">
      <w:pPr>
        <w:jc w:val="both"/>
        <w:rPr>
          <w:rFonts w:ascii="Arial" w:eastAsia="Times New Roman" w:hAnsi="Arial" w:cs="Arial"/>
          <w:sz w:val="20"/>
          <w:szCs w:val="20"/>
          <w:rPrChange w:id="137" w:author="Laura Uridil" w:date="2022-07-13T14:59:00Z">
            <w:rPr>
              <w:rFonts w:ascii="Calibri" w:eastAsia="Times New Roman" w:hAnsi="Calibri" w:cs="Calibri"/>
              <w:sz w:val="24"/>
              <w:szCs w:val="24"/>
            </w:rPr>
          </w:rPrChange>
        </w:rPr>
      </w:pPr>
      <w:ins w:id="138" w:author="Betsy V. Bitker" w:date="2022-06-30T10:26:00Z">
        <w:r w:rsidRPr="00E04AAF">
          <w:rPr>
            <w:rFonts w:ascii="Arial" w:eastAsia="Times New Roman" w:hAnsi="Arial" w:cs="Arial"/>
            <w:sz w:val="20"/>
            <w:szCs w:val="20"/>
            <w:rPrChange w:id="139" w:author="Laura Uridil" w:date="2022-07-13T14:59:00Z">
              <w:rPr>
                <w:rFonts w:ascii="Calibri" w:eastAsia="Times New Roman" w:hAnsi="Calibri" w:cs="Calibri"/>
                <w:sz w:val="24"/>
                <w:szCs w:val="24"/>
              </w:rPr>
            </w:rPrChange>
          </w:rPr>
          <w:t xml:space="preserve">For over 40 years, Voices of Hope has been providing services to the Lincoln community, enhancing community collaborations and partnerships, and making a difference for countless victims and survivors. </w:t>
        </w:r>
      </w:ins>
    </w:p>
    <w:p w14:paraId="719EB475" w14:textId="04CFF4B7" w:rsidR="00010549" w:rsidRPr="00E04AAF" w:rsidRDefault="00010549" w:rsidP="00E04AAF">
      <w:pPr>
        <w:jc w:val="both"/>
        <w:rPr>
          <w:rFonts w:ascii="Arial" w:eastAsia="Times New Roman" w:hAnsi="Arial" w:cs="Arial"/>
          <w:sz w:val="20"/>
          <w:szCs w:val="20"/>
          <w:rPrChange w:id="140" w:author="Laura Uridil" w:date="2022-07-13T14:59:00Z">
            <w:rPr>
              <w:rFonts w:ascii="Calibri" w:eastAsia="Times New Roman" w:hAnsi="Calibri" w:cs="Calibri"/>
              <w:sz w:val="24"/>
              <w:szCs w:val="24"/>
            </w:rPr>
          </w:rPrChange>
        </w:rPr>
      </w:pPr>
    </w:p>
    <w:p w14:paraId="38EBBFFC" w14:textId="39AB552B" w:rsidR="00010549" w:rsidRPr="00E04AAF" w:rsidRDefault="00010549" w:rsidP="00E04AAF">
      <w:pPr>
        <w:jc w:val="both"/>
        <w:rPr>
          <w:rFonts w:ascii="Arial" w:eastAsia="Times New Roman" w:hAnsi="Arial" w:cs="Arial"/>
          <w:sz w:val="20"/>
          <w:szCs w:val="20"/>
          <w:rPrChange w:id="141" w:author="Laura Uridil" w:date="2022-07-13T14:59:00Z">
            <w:rPr>
              <w:rFonts w:ascii="Calibri" w:eastAsia="Times New Roman" w:hAnsi="Calibri" w:cs="Calibri"/>
              <w:sz w:val="24"/>
              <w:szCs w:val="24"/>
            </w:rPr>
          </w:rPrChange>
        </w:rPr>
      </w:pPr>
      <w:ins w:id="142" w:author="Betsy V. Bitker" w:date="2022-06-30T10:27:00Z">
        <w:r w:rsidRPr="00E04AAF">
          <w:rPr>
            <w:rFonts w:ascii="Arial" w:eastAsia="Times New Roman" w:hAnsi="Arial" w:cs="Arial"/>
            <w:sz w:val="20"/>
            <w:szCs w:val="20"/>
            <w:rPrChange w:id="143" w:author="Laura Uridil" w:date="2022-07-13T14:59:00Z">
              <w:rPr>
                <w:rFonts w:ascii="Calibri" w:eastAsia="Times New Roman" w:hAnsi="Calibri" w:cs="Calibri"/>
                <w:sz w:val="24"/>
                <w:szCs w:val="24"/>
              </w:rPr>
            </w:rPrChange>
          </w:rPr>
          <w:t>One of the founding mothers of Voices of Hope has been serving as Executive Director since the inception of the program</w:t>
        </w:r>
        <w:del w:id="144" w:author="Jon Sundermeier" w:date="2022-06-30T12:30:00Z">
          <w:r w:rsidRPr="00E04AAF" w:rsidDel="00855778">
            <w:rPr>
              <w:rFonts w:ascii="Arial" w:eastAsia="Times New Roman" w:hAnsi="Arial" w:cs="Arial"/>
              <w:sz w:val="20"/>
              <w:szCs w:val="20"/>
              <w:rPrChange w:id="145" w:author="Laura Uridil" w:date="2022-07-13T14:59:00Z">
                <w:rPr>
                  <w:rFonts w:ascii="Calibri" w:eastAsia="Times New Roman" w:hAnsi="Calibri" w:cs="Calibri"/>
                  <w:sz w:val="24"/>
                  <w:szCs w:val="24"/>
                </w:rPr>
              </w:rPrChange>
            </w:rPr>
            <w:delText>,</w:delText>
          </w:r>
        </w:del>
        <w:r w:rsidRPr="00E04AAF">
          <w:rPr>
            <w:rFonts w:ascii="Arial" w:eastAsia="Times New Roman" w:hAnsi="Arial" w:cs="Arial"/>
            <w:sz w:val="20"/>
            <w:szCs w:val="20"/>
            <w:rPrChange w:id="146" w:author="Laura Uridil" w:date="2022-07-13T14:59:00Z">
              <w:rPr>
                <w:rFonts w:ascii="Calibri" w:eastAsia="Times New Roman" w:hAnsi="Calibri" w:cs="Calibri"/>
                <w:sz w:val="24"/>
                <w:szCs w:val="24"/>
              </w:rPr>
            </w:rPrChange>
          </w:rPr>
          <w:t xml:space="preserve"> and it is </w:t>
        </w:r>
      </w:ins>
      <w:ins w:id="147" w:author="Betsy V. Bitker" w:date="2022-06-30T10:28:00Z">
        <w:r w:rsidRPr="00E04AAF">
          <w:rPr>
            <w:rFonts w:ascii="Arial" w:eastAsia="Times New Roman" w:hAnsi="Arial" w:cs="Arial"/>
            <w:sz w:val="20"/>
            <w:szCs w:val="20"/>
            <w:rPrChange w:id="148" w:author="Laura Uridil" w:date="2022-07-13T14:59:00Z">
              <w:rPr>
                <w:rFonts w:ascii="Calibri" w:eastAsia="Times New Roman" w:hAnsi="Calibri" w:cs="Calibri"/>
                <w:sz w:val="24"/>
                <w:szCs w:val="24"/>
              </w:rPr>
            </w:rPrChange>
          </w:rPr>
          <w:t>now time for a new chapter. As a result, Voices of Hope is now in search of the ideal candidate</w:t>
        </w:r>
      </w:ins>
      <w:ins w:id="149" w:author="Jon Sundermeier" w:date="2022-06-30T12:30:00Z">
        <w:r w:rsidR="00855778" w:rsidRPr="00E04AAF">
          <w:rPr>
            <w:rFonts w:ascii="Arial" w:eastAsia="Times New Roman" w:hAnsi="Arial" w:cs="Arial"/>
            <w:sz w:val="20"/>
            <w:szCs w:val="20"/>
            <w:rPrChange w:id="150" w:author="Laura Uridil" w:date="2022-07-13T14:59:00Z">
              <w:rPr>
                <w:rFonts w:ascii="Calibri" w:eastAsia="Times New Roman" w:hAnsi="Calibri" w:cs="Calibri"/>
                <w:sz w:val="24"/>
                <w:szCs w:val="24"/>
              </w:rPr>
            </w:rPrChange>
          </w:rPr>
          <w:t xml:space="preserve"> to lead the agency into the</w:t>
        </w:r>
      </w:ins>
      <w:ins w:id="151" w:author="Jon Sundermeier" w:date="2022-06-30T12:31:00Z">
        <w:r w:rsidR="00855778" w:rsidRPr="00E04AAF">
          <w:rPr>
            <w:rFonts w:ascii="Arial" w:eastAsia="Times New Roman" w:hAnsi="Arial" w:cs="Arial"/>
            <w:sz w:val="20"/>
            <w:szCs w:val="20"/>
            <w:rPrChange w:id="152" w:author="Laura Uridil" w:date="2022-07-13T14:59:00Z">
              <w:rPr>
                <w:rFonts w:ascii="Calibri" w:eastAsia="Times New Roman" w:hAnsi="Calibri" w:cs="Calibri"/>
                <w:sz w:val="24"/>
                <w:szCs w:val="24"/>
              </w:rPr>
            </w:rPrChange>
          </w:rPr>
          <w:t xml:space="preserve"> future</w:t>
        </w:r>
      </w:ins>
      <w:ins w:id="153" w:author="Betsy V. Bitker" w:date="2022-06-30T10:28:00Z">
        <w:r w:rsidRPr="00E04AAF">
          <w:rPr>
            <w:rFonts w:ascii="Arial" w:eastAsia="Times New Roman" w:hAnsi="Arial" w:cs="Arial"/>
            <w:sz w:val="20"/>
            <w:szCs w:val="20"/>
            <w:rPrChange w:id="154" w:author="Laura Uridil" w:date="2022-07-13T14:59:00Z">
              <w:rPr>
                <w:rFonts w:ascii="Calibri" w:eastAsia="Times New Roman" w:hAnsi="Calibri" w:cs="Calibri"/>
                <w:sz w:val="24"/>
                <w:szCs w:val="24"/>
              </w:rPr>
            </w:rPrChange>
          </w:rPr>
          <w:t xml:space="preserve">. </w:t>
        </w:r>
      </w:ins>
    </w:p>
    <w:p w14:paraId="747763CF" w14:textId="0601B387" w:rsidR="007E481C" w:rsidRPr="00E04AAF" w:rsidRDefault="007E481C" w:rsidP="00E04AAF">
      <w:pPr>
        <w:jc w:val="both"/>
        <w:rPr>
          <w:ins w:id="155" w:author="Betsy V. Bitker" w:date="2022-06-30T10:29:00Z"/>
          <w:rFonts w:ascii="Arial" w:eastAsia="Times New Roman" w:hAnsi="Arial" w:cs="Arial"/>
          <w:sz w:val="20"/>
          <w:szCs w:val="20"/>
          <w:rPrChange w:id="156" w:author="Laura Uridil" w:date="2022-07-13T14:59:00Z">
            <w:rPr>
              <w:ins w:id="157" w:author="Betsy V. Bitker" w:date="2022-06-30T10:29:00Z"/>
              <w:rFonts w:ascii="Calibri" w:eastAsia="Times New Roman" w:hAnsi="Calibri" w:cs="Calibri"/>
              <w:sz w:val="24"/>
              <w:szCs w:val="24"/>
            </w:rPr>
          </w:rPrChange>
        </w:rPr>
      </w:pPr>
    </w:p>
    <w:p w14:paraId="0A50E5F0" w14:textId="43FAA289" w:rsidR="00010549" w:rsidRPr="00E04AAF" w:rsidRDefault="00855778" w:rsidP="00E04AAF">
      <w:pPr>
        <w:jc w:val="both"/>
        <w:rPr>
          <w:ins w:id="158" w:author="Betsy V. Bitker" w:date="2022-06-30T10:32:00Z"/>
          <w:rFonts w:ascii="Arial" w:eastAsia="Times New Roman" w:hAnsi="Arial" w:cs="Arial"/>
          <w:sz w:val="20"/>
          <w:szCs w:val="20"/>
          <w:rPrChange w:id="159" w:author="Laura Uridil" w:date="2022-07-13T14:59:00Z">
            <w:rPr>
              <w:ins w:id="160" w:author="Betsy V. Bitker" w:date="2022-06-30T10:32:00Z"/>
              <w:rFonts w:ascii="Calibri" w:eastAsia="Times New Roman" w:hAnsi="Calibri" w:cs="Calibri"/>
              <w:sz w:val="24"/>
              <w:szCs w:val="24"/>
            </w:rPr>
          </w:rPrChange>
        </w:rPr>
      </w:pPr>
      <w:ins w:id="161" w:author="Jon Sundermeier" w:date="2022-06-30T12:31:00Z">
        <w:r w:rsidRPr="00E04AAF">
          <w:rPr>
            <w:rFonts w:ascii="Arial" w:eastAsia="Times New Roman" w:hAnsi="Arial" w:cs="Arial"/>
            <w:sz w:val="20"/>
            <w:szCs w:val="20"/>
            <w:rPrChange w:id="162" w:author="Laura Uridil" w:date="2022-07-13T14:59:00Z">
              <w:rPr>
                <w:rFonts w:ascii="Calibri" w:eastAsia="Times New Roman" w:hAnsi="Calibri" w:cs="Calibri"/>
                <w:sz w:val="24"/>
                <w:szCs w:val="24"/>
              </w:rPr>
            </w:rPrChange>
          </w:rPr>
          <w:t>If you are</w:t>
        </w:r>
      </w:ins>
      <w:ins w:id="163" w:author="Betsy V. Bitker" w:date="2022-06-30T10:29:00Z">
        <w:del w:id="164" w:author="Jon Sundermeier" w:date="2022-06-30T12:31:00Z">
          <w:r w:rsidR="00010549" w:rsidRPr="00E04AAF" w:rsidDel="00855778">
            <w:rPr>
              <w:rFonts w:ascii="Arial" w:eastAsia="Times New Roman" w:hAnsi="Arial" w:cs="Arial"/>
              <w:sz w:val="20"/>
              <w:szCs w:val="20"/>
              <w:rPrChange w:id="165" w:author="Laura Uridil" w:date="2022-07-13T14:59:00Z">
                <w:rPr>
                  <w:rFonts w:ascii="Calibri" w:eastAsia="Times New Roman" w:hAnsi="Calibri" w:cs="Calibri"/>
                  <w:sz w:val="24"/>
                  <w:szCs w:val="24"/>
                </w:rPr>
              </w:rPrChange>
            </w:rPr>
            <w:delText>Are you</w:delText>
          </w:r>
        </w:del>
        <w:r w:rsidR="00010549" w:rsidRPr="00E04AAF">
          <w:rPr>
            <w:rFonts w:ascii="Arial" w:eastAsia="Times New Roman" w:hAnsi="Arial" w:cs="Arial"/>
            <w:sz w:val="20"/>
            <w:szCs w:val="20"/>
            <w:rPrChange w:id="166" w:author="Laura Uridil" w:date="2022-07-13T14:59:00Z">
              <w:rPr>
                <w:rFonts w:ascii="Calibri" w:eastAsia="Times New Roman" w:hAnsi="Calibri" w:cs="Calibri"/>
                <w:sz w:val="24"/>
                <w:szCs w:val="24"/>
              </w:rPr>
            </w:rPrChange>
          </w:rPr>
          <w:t xml:space="preserve"> a </w:t>
        </w:r>
      </w:ins>
      <w:ins w:id="167" w:author="Jon Sundermeier" w:date="2022-06-30T12:31:00Z">
        <w:r w:rsidRPr="00E04AAF">
          <w:rPr>
            <w:rFonts w:ascii="Arial" w:eastAsia="Times New Roman" w:hAnsi="Arial" w:cs="Arial"/>
            <w:sz w:val="20"/>
            <w:szCs w:val="20"/>
            <w:rPrChange w:id="168" w:author="Laura Uridil" w:date="2022-07-13T14:59:00Z">
              <w:rPr>
                <w:rFonts w:ascii="Calibri" w:eastAsia="Times New Roman" w:hAnsi="Calibri" w:cs="Calibri"/>
                <w:sz w:val="24"/>
                <w:szCs w:val="24"/>
              </w:rPr>
            </w:rPrChange>
          </w:rPr>
          <w:t>leader</w:t>
        </w:r>
      </w:ins>
      <w:ins w:id="169" w:author="Betsy V. Bitker" w:date="2022-06-30T10:29:00Z">
        <w:del w:id="170" w:author="Jon Sundermeier" w:date="2022-06-30T12:31:00Z">
          <w:r w:rsidR="00010549" w:rsidRPr="00E04AAF" w:rsidDel="00855778">
            <w:rPr>
              <w:rFonts w:ascii="Arial" w:eastAsia="Times New Roman" w:hAnsi="Arial" w:cs="Arial"/>
              <w:sz w:val="20"/>
              <w:szCs w:val="20"/>
              <w:rPrChange w:id="171" w:author="Laura Uridil" w:date="2022-07-13T14:59:00Z">
                <w:rPr>
                  <w:rFonts w:ascii="Calibri" w:eastAsia="Times New Roman" w:hAnsi="Calibri" w:cs="Calibri"/>
                  <w:sz w:val="24"/>
                  <w:szCs w:val="24"/>
                </w:rPr>
              </w:rPrChange>
            </w:rPr>
            <w:delText>professional</w:delText>
          </w:r>
        </w:del>
        <w:del w:id="172" w:author="Jon Sundermeier" w:date="2022-06-30T12:32:00Z">
          <w:r w:rsidR="00010549" w:rsidRPr="00E04AAF" w:rsidDel="00855778">
            <w:rPr>
              <w:rFonts w:ascii="Arial" w:eastAsia="Times New Roman" w:hAnsi="Arial" w:cs="Arial"/>
              <w:sz w:val="20"/>
              <w:szCs w:val="20"/>
              <w:rPrChange w:id="173" w:author="Laura Uridil" w:date="2022-07-13T14:59:00Z">
                <w:rPr>
                  <w:rFonts w:ascii="Calibri" w:eastAsia="Times New Roman" w:hAnsi="Calibri" w:cs="Calibri"/>
                  <w:sz w:val="24"/>
                  <w:szCs w:val="24"/>
                </w:rPr>
              </w:rPrChange>
            </w:rPr>
            <w:delText xml:space="preserve"> with vision for the future</w:delText>
          </w:r>
        </w:del>
        <w:r w:rsidR="00010549" w:rsidRPr="00E04AAF">
          <w:rPr>
            <w:rFonts w:ascii="Arial" w:eastAsia="Times New Roman" w:hAnsi="Arial" w:cs="Arial"/>
            <w:sz w:val="20"/>
            <w:szCs w:val="20"/>
            <w:rPrChange w:id="174" w:author="Laura Uridil" w:date="2022-07-13T14:59:00Z">
              <w:rPr>
                <w:rFonts w:ascii="Calibri" w:eastAsia="Times New Roman" w:hAnsi="Calibri" w:cs="Calibri"/>
                <w:sz w:val="24"/>
                <w:szCs w:val="24"/>
              </w:rPr>
            </w:rPrChange>
          </w:rPr>
          <w:t xml:space="preserve"> that</w:t>
        </w:r>
        <w:del w:id="175" w:author="Jon Sundermeier" w:date="2022-06-30T12:32:00Z">
          <w:r w:rsidR="00010549" w:rsidRPr="00E04AAF" w:rsidDel="00855778">
            <w:rPr>
              <w:rFonts w:ascii="Arial" w:eastAsia="Times New Roman" w:hAnsi="Arial" w:cs="Arial"/>
              <w:sz w:val="20"/>
              <w:szCs w:val="20"/>
              <w:rPrChange w:id="176" w:author="Laura Uridil" w:date="2022-07-13T14:59:00Z">
                <w:rPr>
                  <w:rFonts w:ascii="Calibri" w:eastAsia="Times New Roman" w:hAnsi="Calibri" w:cs="Calibri"/>
                  <w:sz w:val="24"/>
                  <w:szCs w:val="24"/>
                </w:rPr>
              </w:rPrChange>
            </w:rPr>
            <w:delText xml:space="preserve"> facilitates</w:delText>
          </w:r>
        </w:del>
        <w:r w:rsidR="00010549" w:rsidRPr="00E04AAF">
          <w:rPr>
            <w:rFonts w:ascii="Arial" w:eastAsia="Times New Roman" w:hAnsi="Arial" w:cs="Arial"/>
            <w:sz w:val="20"/>
            <w:szCs w:val="20"/>
            <w:rPrChange w:id="177" w:author="Laura Uridil" w:date="2022-07-13T14:59:00Z">
              <w:rPr>
                <w:rFonts w:ascii="Calibri" w:eastAsia="Times New Roman" w:hAnsi="Calibri" w:cs="Calibri"/>
                <w:sz w:val="24"/>
                <w:szCs w:val="24"/>
              </w:rPr>
            </w:rPrChange>
          </w:rPr>
          <w:t xml:space="preserve"> </w:t>
        </w:r>
        <w:del w:id="178" w:author="Jon Sundermeier" w:date="2022-06-30T12:32:00Z">
          <w:r w:rsidR="00010549" w:rsidRPr="00E04AAF" w:rsidDel="00855778">
            <w:rPr>
              <w:rFonts w:ascii="Arial" w:eastAsia="Times New Roman" w:hAnsi="Arial" w:cs="Arial"/>
              <w:sz w:val="20"/>
              <w:szCs w:val="20"/>
              <w:rPrChange w:id="179" w:author="Laura Uridil" w:date="2022-07-13T14:59:00Z">
                <w:rPr>
                  <w:rFonts w:ascii="Calibri" w:eastAsia="Times New Roman" w:hAnsi="Calibri" w:cs="Calibri"/>
                  <w:sz w:val="24"/>
                  <w:szCs w:val="24"/>
                </w:rPr>
              </w:rPrChange>
            </w:rPr>
            <w:delText>and</w:delText>
          </w:r>
        </w:del>
      </w:ins>
      <w:ins w:id="180" w:author="Jon Sundermeier" w:date="2022-06-30T12:32:00Z">
        <w:r w:rsidRPr="00E04AAF">
          <w:rPr>
            <w:rFonts w:ascii="Arial" w:eastAsia="Times New Roman" w:hAnsi="Arial" w:cs="Arial"/>
            <w:sz w:val="20"/>
            <w:szCs w:val="20"/>
            <w:rPrChange w:id="181" w:author="Laura Uridil" w:date="2022-07-13T14:59:00Z">
              <w:rPr>
                <w:rFonts w:ascii="Calibri" w:eastAsia="Times New Roman" w:hAnsi="Calibri" w:cs="Calibri"/>
                <w:sz w:val="24"/>
                <w:szCs w:val="24"/>
              </w:rPr>
            </w:rPrChange>
          </w:rPr>
          <w:t>will honor the</w:t>
        </w:r>
      </w:ins>
      <w:ins w:id="182" w:author="Betsy V. Bitker" w:date="2022-06-30T10:29:00Z">
        <w:del w:id="183" w:author="Jon Sundermeier" w:date="2022-06-30T12:32:00Z">
          <w:r w:rsidR="00010549" w:rsidRPr="00E04AAF" w:rsidDel="00855778">
            <w:rPr>
              <w:rFonts w:ascii="Arial" w:eastAsia="Times New Roman" w:hAnsi="Arial" w:cs="Arial"/>
              <w:sz w:val="20"/>
              <w:szCs w:val="20"/>
              <w:rPrChange w:id="184" w:author="Laura Uridil" w:date="2022-07-13T14:59:00Z">
                <w:rPr>
                  <w:rFonts w:ascii="Calibri" w:eastAsia="Times New Roman" w:hAnsi="Calibri" w:cs="Calibri"/>
                  <w:sz w:val="24"/>
                  <w:szCs w:val="24"/>
                </w:rPr>
              </w:rPrChange>
            </w:rPr>
            <w:delText xml:space="preserve"> honors the</w:delText>
          </w:r>
        </w:del>
        <w:r w:rsidR="00010549" w:rsidRPr="00E04AAF">
          <w:rPr>
            <w:rFonts w:ascii="Arial" w:eastAsia="Times New Roman" w:hAnsi="Arial" w:cs="Arial"/>
            <w:sz w:val="20"/>
            <w:szCs w:val="20"/>
            <w:rPrChange w:id="185" w:author="Laura Uridil" w:date="2022-07-13T14:59:00Z">
              <w:rPr>
                <w:rFonts w:ascii="Calibri" w:eastAsia="Times New Roman" w:hAnsi="Calibri" w:cs="Calibri"/>
                <w:sz w:val="24"/>
                <w:szCs w:val="24"/>
              </w:rPr>
            </w:rPrChange>
          </w:rPr>
          <w:t xml:space="preserve"> grassroots foundation</w:t>
        </w:r>
      </w:ins>
      <w:ins w:id="186" w:author="Jon Sundermeier" w:date="2022-06-30T12:32:00Z">
        <w:r w:rsidRPr="00E04AAF">
          <w:rPr>
            <w:rFonts w:ascii="Arial" w:eastAsia="Times New Roman" w:hAnsi="Arial" w:cs="Arial"/>
            <w:sz w:val="20"/>
            <w:szCs w:val="20"/>
            <w:rPrChange w:id="187" w:author="Laura Uridil" w:date="2022-07-13T14:59:00Z">
              <w:rPr>
                <w:rFonts w:ascii="Calibri" w:eastAsia="Times New Roman" w:hAnsi="Calibri" w:cs="Calibri"/>
                <w:sz w:val="24"/>
                <w:szCs w:val="24"/>
              </w:rPr>
            </w:rPrChange>
          </w:rPr>
          <w:t xml:space="preserve"> of </w:t>
        </w:r>
      </w:ins>
      <w:ins w:id="188" w:author="Jon Sundermeier" w:date="2022-06-30T12:33:00Z">
        <w:r w:rsidRPr="00E04AAF">
          <w:rPr>
            <w:rFonts w:ascii="Arial" w:eastAsia="Times New Roman" w:hAnsi="Arial" w:cs="Arial"/>
            <w:sz w:val="20"/>
            <w:szCs w:val="20"/>
            <w:rPrChange w:id="189" w:author="Laura Uridil" w:date="2022-07-13T14:59:00Z">
              <w:rPr>
                <w:rFonts w:ascii="Calibri" w:eastAsia="Times New Roman" w:hAnsi="Calibri" w:cs="Calibri"/>
                <w:sz w:val="24"/>
                <w:szCs w:val="24"/>
              </w:rPr>
            </w:rPrChange>
          </w:rPr>
          <w:t>Voices of Hope</w:t>
        </w:r>
      </w:ins>
      <w:ins w:id="190" w:author="Betsy V. Bitker" w:date="2022-06-30T10:29:00Z">
        <w:del w:id="191" w:author="Jon Sundermeier" w:date="2022-06-30T12:33:00Z">
          <w:r w:rsidR="00010549" w:rsidRPr="00E04AAF" w:rsidDel="00855778">
            <w:rPr>
              <w:rFonts w:ascii="Arial" w:eastAsia="Times New Roman" w:hAnsi="Arial" w:cs="Arial"/>
              <w:sz w:val="20"/>
              <w:szCs w:val="20"/>
              <w:rPrChange w:id="192" w:author="Laura Uridil" w:date="2022-07-13T14:59:00Z">
                <w:rPr>
                  <w:rFonts w:ascii="Calibri" w:eastAsia="Times New Roman" w:hAnsi="Calibri" w:cs="Calibri"/>
                  <w:sz w:val="24"/>
                  <w:szCs w:val="24"/>
                </w:rPr>
              </w:rPrChange>
            </w:rPr>
            <w:delText>,</w:delText>
          </w:r>
        </w:del>
        <w:r w:rsidR="00010549" w:rsidRPr="00E04AAF">
          <w:rPr>
            <w:rFonts w:ascii="Arial" w:eastAsia="Times New Roman" w:hAnsi="Arial" w:cs="Arial"/>
            <w:sz w:val="20"/>
            <w:szCs w:val="20"/>
            <w:rPrChange w:id="193" w:author="Laura Uridil" w:date="2022-07-13T14:59:00Z">
              <w:rPr>
                <w:rFonts w:ascii="Calibri" w:eastAsia="Times New Roman" w:hAnsi="Calibri" w:cs="Calibri"/>
                <w:sz w:val="24"/>
                <w:szCs w:val="24"/>
              </w:rPr>
            </w:rPrChange>
          </w:rPr>
          <w:t xml:space="preserve"> and </w:t>
        </w:r>
      </w:ins>
      <w:ins w:id="194" w:author="Jon Sundermeier" w:date="2022-06-30T12:33:00Z">
        <w:r w:rsidRPr="00E04AAF">
          <w:rPr>
            <w:rFonts w:ascii="Arial" w:eastAsia="Times New Roman" w:hAnsi="Arial" w:cs="Arial"/>
            <w:sz w:val="20"/>
            <w:szCs w:val="20"/>
            <w:rPrChange w:id="195" w:author="Laura Uridil" w:date="2022-07-13T14:59:00Z">
              <w:rPr>
                <w:rFonts w:ascii="Calibri" w:eastAsia="Times New Roman" w:hAnsi="Calibri" w:cs="Calibri"/>
                <w:sz w:val="24"/>
                <w:szCs w:val="24"/>
              </w:rPr>
            </w:rPrChange>
          </w:rPr>
          <w:t xml:space="preserve">embrace </w:t>
        </w:r>
      </w:ins>
      <w:ins w:id="196" w:author="Jon Sundermeier" w:date="2022-06-30T12:34:00Z">
        <w:r w:rsidRPr="00E04AAF">
          <w:rPr>
            <w:rFonts w:ascii="Arial" w:eastAsia="Times New Roman" w:hAnsi="Arial" w:cs="Arial"/>
            <w:sz w:val="20"/>
            <w:szCs w:val="20"/>
            <w:rPrChange w:id="197" w:author="Laura Uridil" w:date="2022-07-13T14:59:00Z">
              <w:rPr>
                <w:rFonts w:ascii="Calibri" w:eastAsia="Times New Roman" w:hAnsi="Calibri" w:cs="Calibri"/>
                <w:sz w:val="24"/>
                <w:szCs w:val="24"/>
              </w:rPr>
            </w:rPrChange>
          </w:rPr>
          <w:t xml:space="preserve">the </w:t>
        </w:r>
      </w:ins>
      <w:ins w:id="198" w:author="Betsy V. Bitker" w:date="2022-06-30T10:32:00Z">
        <w:r w:rsidR="00570E12" w:rsidRPr="00E04AAF">
          <w:rPr>
            <w:rFonts w:ascii="Arial" w:eastAsia="Times New Roman" w:hAnsi="Arial" w:cs="Arial"/>
            <w:sz w:val="20"/>
            <w:szCs w:val="20"/>
            <w:rPrChange w:id="199" w:author="Laura Uridil" w:date="2022-07-13T14:59:00Z">
              <w:rPr>
                <w:rFonts w:ascii="Calibri" w:eastAsia="Times New Roman" w:hAnsi="Calibri" w:cs="Calibri"/>
                <w:sz w:val="24"/>
                <w:szCs w:val="24"/>
              </w:rPr>
            </w:rPrChange>
          </w:rPr>
          <w:t>feminist</w:t>
        </w:r>
      </w:ins>
      <w:ins w:id="200" w:author="Betsy V. Bitker" w:date="2022-06-30T10:29:00Z">
        <w:r w:rsidR="00010549" w:rsidRPr="00E04AAF">
          <w:rPr>
            <w:rFonts w:ascii="Arial" w:eastAsia="Times New Roman" w:hAnsi="Arial" w:cs="Arial"/>
            <w:sz w:val="20"/>
            <w:szCs w:val="20"/>
            <w:rPrChange w:id="201" w:author="Laura Uridil" w:date="2022-07-13T14:59:00Z">
              <w:rPr>
                <w:rFonts w:ascii="Calibri" w:eastAsia="Times New Roman" w:hAnsi="Calibri" w:cs="Calibri"/>
                <w:sz w:val="24"/>
                <w:szCs w:val="24"/>
              </w:rPr>
            </w:rPrChange>
          </w:rPr>
          <w:t xml:space="preserve"> philosophy</w:t>
        </w:r>
      </w:ins>
      <w:ins w:id="202" w:author="Jon Sundermeier" w:date="2022-06-30T12:34:00Z">
        <w:r w:rsidRPr="00E04AAF">
          <w:rPr>
            <w:rFonts w:ascii="Arial" w:eastAsia="Times New Roman" w:hAnsi="Arial" w:cs="Arial"/>
            <w:sz w:val="20"/>
            <w:szCs w:val="20"/>
            <w:rPrChange w:id="203" w:author="Laura Uridil" w:date="2022-07-13T14:59:00Z">
              <w:rPr>
                <w:rFonts w:ascii="Calibri" w:eastAsia="Times New Roman" w:hAnsi="Calibri" w:cs="Calibri"/>
                <w:sz w:val="24"/>
                <w:szCs w:val="24"/>
              </w:rPr>
            </w:rPrChange>
          </w:rPr>
          <w:t xml:space="preserve"> that fuels its miss</w:t>
        </w:r>
      </w:ins>
      <w:ins w:id="204" w:author="Jon Sundermeier" w:date="2022-06-30T12:35:00Z">
        <w:r w:rsidRPr="00E04AAF">
          <w:rPr>
            <w:rFonts w:ascii="Arial" w:eastAsia="Times New Roman" w:hAnsi="Arial" w:cs="Arial"/>
            <w:sz w:val="20"/>
            <w:szCs w:val="20"/>
            <w:rPrChange w:id="205" w:author="Laura Uridil" w:date="2022-07-13T14:59:00Z">
              <w:rPr>
                <w:rFonts w:ascii="Calibri" w:eastAsia="Times New Roman" w:hAnsi="Calibri" w:cs="Calibri"/>
                <w:sz w:val="24"/>
                <w:szCs w:val="24"/>
              </w:rPr>
            </w:rPrChange>
          </w:rPr>
          <w:t>ion,</w:t>
        </w:r>
      </w:ins>
      <w:ins w:id="206" w:author="Betsy V. Bitker" w:date="2022-06-30T10:29:00Z">
        <w:del w:id="207" w:author="Jon Sundermeier" w:date="2022-06-30T12:34:00Z">
          <w:r w:rsidR="00010549" w:rsidRPr="00E04AAF" w:rsidDel="00855778">
            <w:rPr>
              <w:rFonts w:ascii="Arial" w:eastAsia="Times New Roman" w:hAnsi="Arial" w:cs="Arial"/>
              <w:sz w:val="20"/>
              <w:szCs w:val="20"/>
              <w:rPrChange w:id="208" w:author="Laura Uridil" w:date="2022-07-13T14:59:00Z">
                <w:rPr>
                  <w:rFonts w:ascii="Calibri" w:eastAsia="Times New Roman" w:hAnsi="Calibri" w:cs="Calibri"/>
                  <w:sz w:val="24"/>
                  <w:szCs w:val="24"/>
                </w:rPr>
              </w:rPrChange>
            </w:rPr>
            <w:delText>?</w:delText>
          </w:r>
        </w:del>
        <w:del w:id="209" w:author="Jon Sundermeier" w:date="2022-06-30T12:35:00Z">
          <w:r w:rsidR="00010549" w:rsidRPr="00E04AAF" w:rsidDel="00855778">
            <w:rPr>
              <w:rFonts w:ascii="Arial" w:eastAsia="Times New Roman" w:hAnsi="Arial" w:cs="Arial"/>
              <w:sz w:val="20"/>
              <w:szCs w:val="20"/>
              <w:rPrChange w:id="210" w:author="Laura Uridil" w:date="2022-07-13T14:59:00Z">
                <w:rPr>
                  <w:rFonts w:ascii="Calibri" w:eastAsia="Times New Roman" w:hAnsi="Calibri" w:cs="Calibri"/>
                  <w:sz w:val="24"/>
                  <w:szCs w:val="24"/>
                </w:rPr>
              </w:rPrChange>
            </w:rPr>
            <w:delText xml:space="preserve"> If you answer yes,</w:delText>
          </w:r>
        </w:del>
        <w:r w:rsidR="00010549" w:rsidRPr="00E04AAF">
          <w:rPr>
            <w:rFonts w:ascii="Arial" w:eastAsia="Times New Roman" w:hAnsi="Arial" w:cs="Arial"/>
            <w:sz w:val="20"/>
            <w:szCs w:val="20"/>
            <w:rPrChange w:id="211" w:author="Laura Uridil" w:date="2022-07-13T14:59:00Z">
              <w:rPr>
                <w:rFonts w:ascii="Calibri" w:eastAsia="Times New Roman" w:hAnsi="Calibri" w:cs="Calibri"/>
                <w:sz w:val="24"/>
                <w:szCs w:val="24"/>
              </w:rPr>
            </w:rPrChange>
          </w:rPr>
          <w:t xml:space="preserve"> you may be interested in a once in a lifetime opportunity to serve a</w:t>
        </w:r>
      </w:ins>
      <w:ins w:id="212" w:author="Jon Sundermeier" w:date="2022-06-30T12:24:00Z">
        <w:r w:rsidR="003C2530" w:rsidRPr="00E04AAF">
          <w:rPr>
            <w:rFonts w:ascii="Arial" w:eastAsia="Times New Roman" w:hAnsi="Arial" w:cs="Arial"/>
            <w:sz w:val="20"/>
            <w:szCs w:val="20"/>
            <w:rPrChange w:id="213" w:author="Laura Uridil" w:date="2022-07-13T14:59:00Z">
              <w:rPr>
                <w:rFonts w:ascii="Calibri" w:eastAsia="Times New Roman" w:hAnsi="Calibri" w:cs="Calibri"/>
                <w:sz w:val="24"/>
                <w:szCs w:val="24"/>
              </w:rPr>
            </w:rPrChange>
          </w:rPr>
          <w:t xml:space="preserve">s </w:t>
        </w:r>
      </w:ins>
      <w:ins w:id="214" w:author="Betsy V. Bitker" w:date="2022-06-30T10:29:00Z">
        <w:del w:id="215" w:author="Jon Sundermeier" w:date="2022-06-30T12:24:00Z">
          <w:r w:rsidR="00010549" w:rsidRPr="00E04AAF" w:rsidDel="003C2530">
            <w:rPr>
              <w:rFonts w:ascii="Arial" w:eastAsia="Times New Roman" w:hAnsi="Arial" w:cs="Arial"/>
              <w:sz w:val="20"/>
              <w:szCs w:val="20"/>
              <w:rPrChange w:id="216" w:author="Laura Uridil" w:date="2022-07-13T14:59:00Z">
                <w:rPr>
                  <w:rFonts w:ascii="Calibri" w:eastAsia="Times New Roman" w:hAnsi="Calibri" w:cs="Calibri"/>
                  <w:sz w:val="24"/>
                  <w:szCs w:val="24"/>
                </w:rPr>
              </w:rPrChange>
            </w:rPr>
            <w:delText xml:space="preserve">nd </w:delText>
          </w:r>
        </w:del>
        <w:r w:rsidR="00010549" w:rsidRPr="00E04AAF">
          <w:rPr>
            <w:rFonts w:ascii="Arial" w:eastAsia="Times New Roman" w:hAnsi="Arial" w:cs="Arial"/>
            <w:sz w:val="20"/>
            <w:szCs w:val="20"/>
            <w:rPrChange w:id="217" w:author="Laura Uridil" w:date="2022-07-13T14:59:00Z">
              <w:rPr>
                <w:rFonts w:ascii="Calibri" w:eastAsia="Times New Roman" w:hAnsi="Calibri" w:cs="Calibri"/>
                <w:sz w:val="24"/>
                <w:szCs w:val="24"/>
              </w:rPr>
            </w:rPrChange>
          </w:rPr>
          <w:t xml:space="preserve">the Executive Director of Voices of Hope. </w:t>
        </w:r>
      </w:ins>
    </w:p>
    <w:p w14:paraId="4DE0B286" w14:textId="07E6117A" w:rsidR="00570E12" w:rsidRPr="00E04AAF" w:rsidRDefault="00570E12" w:rsidP="00E04AAF">
      <w:pPr>
        <w:rPr>
          <w:ins w:id="218" w:author="Betsy V. Bitker" w:date="2022-06-30T10:32:00Z"/>
          <w:rFonts w:ascii="Arial" w:eastAsia="Times New Roman" w:hAnsi="Arial" w:cs="Arial"/>
          <w:sz w:val="20"/>
          <w:szCs w:val="20"/>
          <w:rPrChange w:id="219" w:author="Laura Uridil" w:date="2022-07-13T14:59:00Z">
            <w:rPr>
              <w:ins w:id="220" w:author="Betsy V. Bitker" w:date="2022-06-30T10:32:00Z"/>
              <w:rFonts w:ascii="Calibri" w:eastAsia="Times New Roman" w:hAnsi="Calibri" w:cs="Calibri"/>
              <w:sz w:val="24"/>
              <w:szCs w:val="24"/>
            </w:rPr>
          </w:rPrChange>
        </w:rPr>
      </w:pPr>
    </w:p>
    <w:p w14:paraId="338E3CF7" w14:textId="78B4D09C" w:rsidR="00570E12" w:rsidRPr="00E04AAF" w:rsidRDefault="00570E12" w:rsidP="00E04AAF">
      <w:pPr>
        <w:rPr>
          <w:ins w:id="221" w:author="Betsy V. Bitker" w:date="2022-06-30T10:33:00Z"/>
          <w:rFonts w:ascii="Arial" w:eastAsia="Times New Roman" w:hAnsi="Arial" w:cs="Arial"/>
          <w:sz w:val="20"/>
          <w:szCs w:val="20"/>
          <w:rPrChange w:id="222" w:author="Laura Uridil" w:date="2022-07-13T14:59:00Z">
            <w:rPr>
              <w:ins w:id="223" w:author="Betsy V. Bitker" w:date="2022-06-30T10:33:00Z"/>
              <w:rFonts w:ascii="Calibri" w:eastAsia="Times New Roman" w:hAnsi="Calibri" w:cs="Calibri"/>
              <w:sz w:val="24"/>
              <w:szCs w:val="24"/>
            </w:rPr>
          </w:rPrChange>
        </w:rPr>
      </w:pPr>
      <w:ins w:id="224" w:author="Betsy V. Bitker" w:date="2022-06-30T10:33:00Z">
        <w:r w:rsidRPr="00E04AAF">
          <w:rPr>
            <w:rFonts w:ascii="Arial" w:eastAsia="Times New Roman" w:hAnsi="Arial" w:cs="Arial"/>
            <w:sz w:val="20"/>
            <w:szCs w:val="20"/>
            <w:rPrChange w:id="225" w:author="Laura Uridil" w:date="2022-07-13T14:59:00Z">
              <w:rPr>
                <w:rFonts w:ascii="Calibri" w:eastAsia="Times New Roman" w:hAnsi="Calibri" w:cs="Calibri"/>
                <w:sz w:val="24"/>
                <w:szCs w:val="24"/>
              </w:rPr>
            </w:rPrChange>
          </w:rPr>
          <w:t>The ideal candidate</w:t>
        </w:r>
      </w:ins>
      <w:ins w:id="226" w:author="Jon Sundermeier" w:date="2022-06-30T12:35:00Z">
        <w:r w:rsidR="00855778" w:rsidRPr="00E04AAF">
          <w:rPr>
            <w:rFonts w:ascii="Arial" w:eastAsia="Times New Roman" w:hAnsi="Arial" w:cs="Arial"/>
            <w:sz w:val="20"/>
            <w:szCs w:val="20"/>
            <w:rPrChange w:id="227" w:author="Laura Uridil" w:date="2022-07-13T14:59:00Z">
              <w:rPr>
                <w:rFonts w:ascii="Calibri" w:eastAsia="Times New Roman" w:hAnsi="Calibri" w:cs="Calibri"/>
                <w:sz w:val="24"/>
                <w:szCs w:val="24"/>
              </w:rPr>
            </w:rPrChange>
          </w:rPr>
          <w:t xml:space="preserve"> will</w:t>
        </w:r>
      </w:ins>
      <w:ins w:id="228" w:author="Betsy V. Bitker" w:date="2022-06-30T10:33:00Z">
        <w:del w:id="229" w:author="Jon Sundermeier" w:date="2022-06-30T12:35:00Z">
          <w:r w:rsidRPr="00E04AAF" w:rsidDel="00855778">
            <w:rPr>
              <w:rFonts w:ascii="Arial" w:eastAsia="Times New Roman" w:hAnsi="Arial" w:cs="Arial"/>
              <w:sz w:val="20"/>
              <w:szCs w:val="20"/>
              <w:rPrChange w:id="230" w:author="Laura Uridil" w:date="2022-07-13T14:59:00Z">
                <w:rPr>
                  <w:rFonts w:ascii="Calibri" w:eastAsia="Times New Roman" w:hAnsi="Calibri" w:cs="Calibri"/>
                  <w:sz w:val="24"/>
                  <w:szCs w:val="24"/>
                </w:rPr>
              </w:rPrChange>
            </w:rPr>
            <w:delText xml:space="preserve"> strengths include</w:delText>
          </w:r>
        </w:del>
        <w:r w:rsidRPr="00E04AAF">
          <w:rPr>
            <w:rFonts w:ascii="Arial" w:eastAsia="Times New Roman" w:hAnsi="Arial" w:cs="Arial"/>
            <w:sz w:val="20"/>
            <w:szCs w:val="20"/>
            <w:rPrChange w:id="231" w:author="Laura Uridil" w:date="2022-07-13T14:59:00Z">
              <w:rPr>
                <w:rFonts w:ascii="Calibri" w:eastAsia="Times New Roman" w:hAnsi="Calibri" w:cs="Calibri"/>
                <w:sz w:val="24"/>
                <w:szCs w:val="24"/>
              </w:rPr>
            </w:rPrChange>
          </w:rPr>
          <w:t>:</w:t>
        </w:r>
      </w:ins>
    </w:p>
    <w:p w14:paraId="72C5A54C" w14:textId="2EC7BFCA" w:rsidR="00570E12" w:rsidRPr="00E04AAF" w:rsidRDefault="00570E12" w:rsidP="00E04AAF">
      <w:pPr>
        <w:numPr>
          <w:ilvl w:val="0"/>
          <w:numId w:val="3"/>
        </w:numPr>
        <w:rPr>
          <w:ins w:id="232" w:author="Betsy V. Bitker" w:date="2022-06-30T10:33:00Z"/>
          <w:rFonts w:ascii="Arial" w:eastAsia="Times New Roman" w:hAnsi="Arial" w:cs="Arial"/>
          <w:sz w:val="20"/>
          <w:szCs w:val="20"/>
          <w:rPrChange w:id="233" w:author="Laura Uridil" w:date="2022-07-13T14:59:00Z">
            <w:rPr>
              <w:ins w:id="234" w:author="Betsy V. Bitker" w:date="2022-06-30T10:33:00Z"/>
              <w:rFonts w:ascii="Calibri" w:eastAsia="Times New Roman" w:hAnsi="Calibri" w:cs="Calibri"/>
              <w:sz w:val="24"/>
              <w:szCs w:val="24"/>
            </w:rPr>
          </w:rPrChange>
        </w:rPr>
      </w:pPr>
      <w:ins w:id="235" w:author="Betsy V. Bitker" w:date="2022-06-30T10:33:00Z">
        <w:r w:rsidRPr="00E04AAF">
          <w:rPr>
            <w:rFonts w:ascii="Arial" w:eastAsia="Times New Roman" w:hAnsi="Arial" w:cs="Arial"/>
            <w:sz w:val="20"/>
            <w:szCs w:val="20"/>
            <w:rPrChange w:id="236" w:author="Laura Uridil" w:date="2022-07-13T14:59:00Z">
              <w:rPr>
                <w:rFonts w:ascii="Calibri" w:eastAsia="Times New Roman" w:hAnsi="Calibri" w:cs="Calibri"/>
                <w:sz w:val="24"/>
                <w:szCs w:val="24"/>
              </w:rPr>
            </w:rPrChange>
          </w:rPr>
          <w:t>facilitate</w:t>
        </w:r>
        <w:del w:id="237" w:author="Jon Sundermeier" w:date="2022-06-30T12:35:00Z">
          <w:r w:rsidRPr="00E04AAF" w:rsidDel="00855778">
            <w:rPr>
              <w:rFonts w:ascii="Arial" w:eastAsia="Times New Roman" w:hAnsi="Arial" w:cs="Arial"/>
              <w:sz w:val="20"/>
              <w:szCs w:val="20"/>
              <w:rPrChange w:id="238" w:author="Laura Uridil" w:date="2022-07-13T14:59:00Z">
                <w:rPr>
                  <w:rFonts w:ascii="Calibri" w:eastAsia="Times New Roman" w:hAnsi="Calibri" w:cs="Calibri"/>
                  <w:sz w:val="24"/>
                  <w:szCs w:val="24"/>
                </w:rPr>
              </w:rPrChange>
            </w:rPr>
            <w:delText>s</w:delText>
          </w:r>
        </w:del>
        <w:r w:rsidRPr="00E04AAF">
          <w:rPr>
            <w:rFonts w:ascii="Arial" w:eastAsia="Times New Roman" w:hAnsi="Arial" w:cs="Arial"/>
            <w:sz w:val="20"/>
            <w:szCs w:val="20"/>
            <w:rPrChange w:id="239" w:author="Laura Uridil" w:date="2022-07-13T14:59:00Z">
              <w:rPr>
                <w:rFonts w:ascii="Calibri" w:eastAsia="Times New Roman" w:hAnsi="Calibri" w:cs="Calibri"/>
                <w:sz w:val="24"/>
                <w:szCs w:val="24"/>
              </w:rPr>
            </w:rPrChange>
          </w:rPr>
          <w:t xml:space="preserve"> a culture of </w:t>
        </w:r>
      </w:ins>
      <w:ins w:id="240" w:author="Jon Sundermeier" w:date="2022-06-30T12:36:00Z">
        <w:r w:rsidR="00855778" w:rsidRPr="00E04AAF">
          <w:rPr>
            <w:rFonts w:ascii="Arial" w:eastAsia="Times New Roman" w:hAnsi="Arial" w:cs="Arial"/>
            <w:sz w:val="20"/>
            <w:szCs w:val="20"/>
            <w:rPrChange w:id="241" w:author="Laura Uridil" w:date="2022-07-13T14:59:00Z">
              <w:rPr>
                <w:rFonts w:ascii="Calibri" w:eastAsia="Times New Roman" w:hAnsi="Calibri" w:cs="Calibri"/>
                <w:sz w:val="24"/>
                <w:szCs w:val="24"/>
              </w:rPr>
            </w:rPrChange>
          </w:rPr>
          <w:t xml:space="preserve">employee </w:t>
        </w:r>
      </w:ins>
      <w:ins w:id="242" w:author="Jon Sundermeier" w:date="2022-06-30T12:35:00Z">
        <w:r w:rsidR="00855778" w:rsidRPr="00E04AAF">
          <w:rPr>
            <w:rFonts w:ascii="Arial" w:eastAsia="Times New Roman" w:hAnsi="Arial" w:cs="Arial"/>
            <w:sz w:val="20"/>
            <w:szCs w:val="20"/>
            <w:rPrChange w:id="243" w:author="Laura Uridil" w:date="2022-07-13T14:59:00Z">
              <w:rPr>
                <w:rFonts w:ascii="Calibri" w:eastAsia="Times New Roman" w:hAnsi="Calibri" w:cs="Calibri"/>
                <w:sz w:val="24"/>
                <w:szCs w:val="24"/>
              </w:rPr>
            </w:rPrChange>
          </w:rPr>
          <w:t>e</w:t>
        </w:r>
      </w:ins>
      <w:ins w:id="244" w:author="Betsy V. Bitker" w:date="2022-06-30T10:33:00Z">
        <w:del w:id="245" w:author="Jon Sundermeier" w:date="2022-06-30T12:35:00Z">
          <w:r w:rsidRPr="00E04AAF" w:rsidDel="00855778">
            <w:rPr>
              <w:rFonts w:ascii="Arial" w:eastAsia="Times New Roman" w:hAnsi="Arial" w:cs="Arial"/>
              <w:sz w:val="20"/>
              <w:szCs w:val="20"/>
              <w:rPrChange w:id="246" w:author="Laura Uridil" w:date="2022-07-13T14:59:00Z">
                <w:rPr>
                  <w:rFonts w:ascii="Calibri" w:eastAsia="Times New Roman" w:hAnsi="Calibri" w:cs="Calibri"/>
                  <w:sz w:val="24"/>
                  <w:szCs w:val="24"/>
                </w:rPr>
              </w:rPrChange>
            </w:rPr>
            <w:delText>E</w:delText>
          </w:r>
        </w:del>
        <w:r w:rsidRPr="00E04AAF">
          <w:rPr>
            <w:rFonts w:ascii="Arial" w:eastAsia="Times New Roman" w:hAnsi="Arial" w:cs="Arial"/>
            <w:sz w:val="20"/>
            <w:szCs w:val="20"/>
            <w:rPrChange w:id="247" w:author="Laura Uridil" w:date="2022-07-13T14:59:00Z">
              <w:rPr>
                <w:rFonts w:ascii="Calibri" w:eastAsia="Times New Roman" w:hAnsi="Calibri" w:cs="Calibri"/>
                <w:sz w:val="24"/>
                <w:szCs w:val="24"/>
              </w:rPr>
            </w:rPrChange>
          </w:rPr>
          <w:t>mpowerment</w:t>
        </w:r>
      </w:ins>
    </w:p>
    <w:p w14:paraId="23633F16" w14:textId="4B5B93E4" w:rsidR="00570E12" w:rsidRPr="00E04AAF" w:rsidRDefault="00855778" w:rsidP="00E04AAF">
      <w:pPr>
        <w:numPr>
          <w:ilvl w:val="0"/>
          <w:numId w:val="3"/>
        </w:numPr>
        <w:rPr>
          <w:ins w:id="248" w:author="Betsy V. Bitker" w:date="2022-06-30T10:33:00Z"/>
          <w:rFonts w:ascii="Arial" w:eastAsia="Times New Roman" w:hAnsi="Arial" w:cs="Arial"/>
          <w:sz w:val="20"/>
          <w:szCs w:val="20"/>
          <w:rPrChange w:id="249" w:author="Laura Uridil" w:date="2022-07-13T14:59:00Z">
            <w:rPr>
              <w:ins w:id="250" w:author="Betsy V. Bitker" w:date="2022-06-30T10:33:00Z"/>
              <w:rFonts w:ascii="Calibri" w:eastAsia="Times New Roman" w:hAnsi="Calibri" w:cs="Calibri"/>
              <w:sz w:val="24"/>
              <w:szCs w:val="24"/>
            </w:rPr>
          </w:rPrChange>
        </w:rPr>
      </w:pPr>
      <w:ins w:id="251" w:author="Jon Sundermeier" w:date="2022-06-30T12:36:00Z">
        <w:r w:rsidRPr="00E04AAF">
          <w:rPr>
            <w:rFonts w:ascii="Arial" w:eastAsia="Times New Roman" w:hAnsi="Arial" w:cs="Arial"/>
            <w:sz w:val="20"/>
            <w:szCs w:val="20"/>
            <w:rPrChange w:id="252" w:author="Laura Uridil" w:date="2022-07-13T14:59:00Z">
              <w:rPr>
                <w:rFonts w:ascii="Calibri" w:eastAsia="Times New Roman" w:hAnsi="Calibri" w:cs="Calibri"/>
                <w:sz w:val="24"/>
                <w:szCs w:val="24"/>
              </w:rPr>
            </w:rPrChange>
          </w:rPr>
          <w:t>embrace</w:t>
        </w:r>
      </w:ins>
      <w:ins w:id="253" w:author="Betsy V. Bitker" w:date="2022-06-30T10:33:00Z">
        <w:del w:id="254" w:author="Jon Sundermeier" w:date="2022-06-30T12:36:00Z">
          <w:r w:rsidR="00570E12" w:rsidRPr="00E04AAF" w:rsidDel="00855778">
            <w:rPr>
              <w:rFonts w:ascii="Arial" w:eastAsia="Times New Roman" w:hAnsi="Arial" w:cs="Arial"/>
              <w:sz w:val="20"/>
              <w:szCs w:val="20"/>
              <w:rPrChange w:id="255" w:author="Laura Uridil" w:date="2022-07-13T14:59:00Z">
                <w:rPr>
                  <w:rFonts w:ascii="Calibri" w:eastAsia="Times New Roman" w:hAnsi="Calibri" w:cs="Calibri"/>
                  <w:sz w:val="24"/>
                  <w:szCs w:val="24"/>
                </w:rPr>
              </w:rPrChange>
            </w:rPr>
            <w:delText>values</w:delText>
          </w:r>
        </w:del>
        <w:r w:rsidR="00570E12" w:rsidRPr="00E04AAF">
          <w:rPr>
            <w:rFonts w:ascii="Arial" w:eastAsia="Times New Roman" w:hAnsi="Arial" w:cs="Arial"/>
            <w:sz w:val="20"/>
            <w:szCs w:val="20"/>
            <w:rPrChange w:id="256" w:author="Laura Uridil" w:date="2022-07-13T14:59:00Z">
              <w:rPr>
                <w:rFonts w:ascii="Calibri" w:eastAsia="Times New Roman" w:hAnsi="Calibri" w:cs="Calibri"/>
                <w:sz w:val="24"/>
                <w:szCs w:val="24"/>
              </w:rPr>
            </w:rPrChange>
          </w:rPr>
          <w:t xml:space="preserve"> team decision making </w:t>
        </w:r>
      </w:ins>
    </w:p>
    <w:p w14:paraId="3177E6D1" w14:textId="0A3B607D" w:rsidR="00570E12" w:rsidRPr="00E04AAF" w:rsidRDefault="00570E12" w:rsidP="00E04AAF">
      <w:pPr>
        <w:numPr>
          <w:ilvl w:val="0"/>
          <w:numId w:val="3"/>
        </w:numPr>
        <w:rPr>
          <w:ins w:id="257" w:author="Betsy V. Bitker" w:date="2022-06-30T10:33:00Z"/>
          <w:rFonts w:ascii="Arial" w:eastAsia="Times New Roman" w:hAnsi="Arial" w:cs="Arial"/>
          <w:sz w:val="20"/>
          <w:szCs w:val="20"/>
          <w:rPrChange w:id="258" w:author="Laura Uridil" w:date="2022-07-13T14:59:00Z">
            <w:rPr>
              <w:ins w:id="259" w:author="Betsy V. Bitker" w:date="2022-06-30T10:33:00Z"/>
              <w:rFonts w:ascii="Calibri" w:eastAsia="Times New Roman" w:hAnsi="Calibri" w:cs="Calibri"/>
              <w:sz w:val="24"/>
              <w:szCs w:val="24"/>
            </w:rPr>
          </w:rPrChange>
        </w:rPr>
      </w:pPr>
      <w:ins w:id="260" w:author="Betsy V. Bitker" w:date="2022-06-30T10:33:00Z">
        <w:r w:rsidRPr="00E04AAF">
          <w:rPr>
            <w:rFonts w:ascii="Arial" w:eastAsia="Times New Roman" w:hAnsi="Arial" w:cs="Arial"/>
            <w:sz w:val="20"/>
            <w:szCs w:val="20"/>
            <w:rPrChange w:id="261" w:author="Laura Uridil" w:date="2022-07-13T14:59:00Z">
              <w:rPr>
                <w:rFonts w:ascii="Calibri" w:eastAsia="Times New Roman" w:hAnsi="Calibri" w:cs="Calibri"/>
                <w:sz w:val="24"/>
                <w:szCs w:val="24"/>
              </w:rPr>
            </w:rPrChange>
          </w:rPr>
          <w:t>model</w:t>
        </w:r>
        <w:del w:id="262" w:author="Jon Sundermeier" w:date="2022-06-30T12:36:00Z">
          <w:r w:rsidRPr="00E04AAF" w:rsidDel="00855778">
            <w:rPr>
              <w:rFonts w:ascii="Arial" w:eastAsia="Times New Roman" w:hAnsi="Arial" w:cs="Arial"/>
              <w:sz w:val="20"/>
              <w:szCs w:val="20"/>
              <w:rPrChange w:id="263" w:author="Laura Uridil" w:date="2022-07-13T14:59:00Z">
                <w:rPr>
                  <w:rFonts w:ascii="Calibri" w:eastAsia="Times New Roman" w:hAnsi="Calibri" w:cs="Calibri"/>
                  <w:sz w:val="24"/>
                  <w:szCs w:val="24"/>
                </w:rPr>
              </w:rPrChange>
            </w:rPr>
            <w:delText>s</w:delText>
          </w:r>
        </w:del>
        <w:r w:rsidRPr="00E04AAF">
          <w:rPr>
            <w:rFonts w:ascii="Arial" w:eastAsia="Times New Roman" w:hAnsi="Arial" w:cs="Arial"/>
            <w:sz w:val="20"/>
            <w:szCs w:val="20"/>
            <w:rPrChange w:id="264" w:author="Laura Uridil" w:date="2022-07-13T14:59:00Z">
              <w:rPr>
                <w:rFonts w:ascii="Calibri" w:eastAsia="Times New Roman" w:hAnsi="Calibri" w:cs="Calibri"/>
                <w:sz w:val="24"/>
                <w:szCs w:val="24"/>
              </w:rPr>
            </w:rPrChange>
          </w:rPr>
          <w:t xml:space="preserve"> </w:t>
        </w:r>
      </w:ins>
      <w:ins w:id="265" w:author="Jon Sundermeier" w:date="2022-06-30T12:41:00Z">
        <w:r w:rsidR="008E71E0" w:rsidRPr="00E04AAF">
          <w:rPr>
            <w:rFonts w:ascii="Arial" w:eastAsia="Times New Roman" w:hAnsi="Arial" w:cs="Arial"/>
            <w:sz w:val="20"/>
            <w:szCs w:val="20"/>
            <w:rPrChange w:id="266" w:author="Laura Uridil" w:date="2022-07-13T14:59:00Z">
              <w:rPr>
                <w:rFonts w:ascii="Calibri" w:eastAsia="Times New Roman" w:hAnsi="Calibri" w:cs="Calibri"/>
                <w:sz w:val="24"/>
                <w:szCs w:val="24"/>
              </w:rPr>
            </w:rPrChange>
          </w:rPr>
          <w:t xml:space="preserve">servant </w:t>
        </w:r>
      </w:ins>
      <w:ins w:id="267" w:author="Betsy V. Bitker" w:date="2022-06-30T10:33:00Z">
        <w:r w:rsidRPr="00E04AAF">
          <w:rPr>
            <w:rFonts w:ascii="Arial" w:eastAsia="Times New Roman" w:hAnsi="Arial" w:cs="Arial"/>
            <w:sz w:val="20"/>
            <w:szCs w:val="20"/>
            <w:rPrChange w:id="268" w:author="Laura Uridil" w:date="2022-07-13T14:59:00Z">
              <w:rPr>
                <w:rFonts w:ascii="Calibri" w:eastAsia="Times New Roman" w:hAnsi="Calibri" w:cs="Calibri"/>
                <w:sz w:val="24"/>
                <w:szCs w:val="24"/>
              </w:rPr>
            </w:rPrChange>
          </w:rPr>
          <w:t>leadership that values diversity and inclusivity</w:t>
        </w:r>
      </w:ins>
    </w:p>
    <w:p w14:paraId="5FDE9FC3" w14:textId="22817778" w:rsidR="00570E12" w:rsidRPr="00E04AAF" w:rsidRDefault="00855778" w:rsidP="00E04AAF">
      <w:pPr>
        <w:numPr>
          <w:ilvl w:val="0"/>
          <w:numId w:val="3"/>
        </w:numPr>
        <w:rPr>
          <w:ins w:id="269" w:author="Betsy V. Bitker" w:date="2022-06-30T10:33:00Z"/>
          <w:rFonts w:ascii="Arial" w:eastAsia="Times New Roman" w:hAnsi="Arial" w:cs="Arial"/>
          <w:sz w:val="20"/>
          <w:szCs w:val="20"/>
          <w:rPrChange w:id="270" w:author="Laura Uridil" w:date="2022-07-13T14:59:00Z">
            <w:rPr>
              <w:ins w:id="271" w:author="Betsy V. Bitker" w:date="2022-06-30T10:33:00Z"/>
              <w:rFonts w:ascii="Calibri" w:eastAsia="Times New Roman" w:hAnsi="Calibri" w:cs="Calibri"/>
              <w:sz w:val="24"/>
              <w:szCs w:val="24"/>
            </w:rPr>
          </w:rPrChange>
        </w:rPr>
      </w:pPr>
      <w:ins w:id="272" w:author="Jon Sundermeier" w:date="2022-06-30T12:37:00Z">
        <w:r w:rsidRPr="00E04AAF">
          <w:rPr>
            <w:rFonts w:ascii="Arial" w:eastAsia="Times New Roman" w:hAnsi="Arial" w:cs="Arial"/>
            <w:sz w:val="20"/>
            <w:szCs w:val="20"/>
            <w:rPrChange w:id="273" w:author="Laura Uridil" w:date="2022-07-13T14:59:00Z">
              <w:rPr>
                <w:rFonts w:ascii="Calibri" w:eastAsia="Times New Roman" w:hAnsi="Calibri" w:cs="Calibri"/>
                <w:sz w:val="24"/>
                <w:szCs w:val="24"/>
              </w:rPr>
            </w:rPrChange>
          </w:rPr>
          <w:t xml:space="preserve">be </w:t>
        </w:r>
      </w:ins>
      <w:ins w:id="274" w:author="Betsy V. Bitker" w:date="2022-06-30T10:33:00Z">
        <w:r w:rsidR="00570E12" w:rsidRPr="00E04AAF">
          <w:rPr>
            <w:rFonts w:ascii="Arial" w:eastAsia="Times New Roman" w:hAnsi="Arial" w:cs="Arial"/>
            <w:sz w:val="20"/>
            <w:szCs w:val="20"/>
            <w:rPrChange w:id="275" w:author="Laura Uridil" w:date="2022-07-13T14:59:00Z">
              <w:rPr>
                <w:rFonts w:ascii="Calibri" w:eastAsia="Times New Roman" w:hAnsi="Calibri" w:cs="Calibri"/>
                <w:sz w:val="24"/>
                <w:szCs w:val="24"/>
              </w:rPr>
            </w:rPrChange>
          </w:rPr>
          <w:t>strategic/future orient</w:t>
        </w:r>
        <w:del w:id="276" w:author="Jon Sundermeier" w:date="2022-06-30T12:25:00Z">
          <w:r w:rsidR="00570E12" w:rsidRPr="00E04AAF" w:rsidDel="003C2530">
            <w:rPr>
              <w:rFonts w:ascii="Arial" w:eastAsia="Times New Roman" w:hAnsi="Arial" w:cs="Arial"/>
              <w:sz w:val="20"/>
              <w:szCs w:val="20"/>
              <w:rPrChange w:id="277" w:author="Laura Uridil" w:date="2022-07-13T14:59:00Z">
                <w:rPr>
                  <w:rFonts w:ascii="Calibri" w:eastAsia="Times New Roman" w:hAnsi="Calibri" w:cs="Calibri"/>
                  <w:sz w:val="24"/>
                  <w:szCs w:val="24"/>
                </w:rPr>
              </w:rPrChange>
            </w:rPr>
            <w:delText>at</w:delText>
          </w:r>
        </w:del>
        <w:r w:rsidR="00570E12" w:rsidRPr="00E04AAF">
          <w:rPr>
            <w:rFonts w:ascii="Arial" w:eastAsia="Times New Roman" w:hAnsi="Arial" w:cs="Arial"/>
            <w:sz w:val="20"/>
            <w:szCs w:val="20"/>
            <w:rPrChange w:id="278" w:author="Laura Uridil" w:date="2022-07-13T14:59:00Z">
              <w:rPr>
                <w:rFonts w:ascii="Calibri" w:eastAsia="Times New Roman" w:hAnsi="Calibri" w:cs="Calibri"/>
                <w:sz w:val="24"/>
                <w:szCs w:val="24"/>
              </w:rPr>
            </w:rPrChange>
          </w:rPr>
          <w:t xml:space="preserve">ed </w:t>
        </w:r>
      </w:ins>
    </w:p>
    <w:p w14:paraId="7AA3F2BF" w14:textId="3650BF85" w:rsidR="00570E12" w:rsidRPr="00E04AAF" w:rsidRDefault="00855778" w:rsidP="00E04AAF">
      <w:pPr>
        <w:numPr>
          <w:ilvl w:val="0"/>
          <w:numId w:val="3"/>
        </w:numPr>
        <w:rPr>
          <w:ins w:id="279" w:author="Betsy V. Bitker" w:date="2022-06-30T10:33:00Z"/>
          <w:rFonts w:ascii="Arial" w:eastAsia="Times New Roman" w:hAnsi="Arial" w:cs="Arial"/>
          <w:sz w:val="20"/>
          <w:szCs w:val="20"/>
          <w:rPrChange w:id="280" w:author="Laura Uridil" w:date="2022-07-13T14:59:00Z">
            <w:rPr>
              <w:ins w:id="281" w:author="Betsy V. Bitker" w:date="2022-06-30T10:33:00Z"/>
              <w:rFonts w:ascii="Calibri" w:eastAsia="Times New Roman" w:hAnsi="Calibri" w:cs="Calibri"/>
              <w:sz w:val="24"/>
              <w:szCs w:val="24"/>
            </w:rPr>
          </w:rPrChange>
        </w:rPr>
      </w:pPr>
      <w:ins w:id="282" w:author="Jon Sundermeier" w:date="2022-06-30T12:37:00Z">
        <w:r w:rsidRPr="00E04AAF">
          <w:rPr>
            <w:rFonts w:ascii="Arial" w:eastAsia="Times New Roman" w:hAnsi="Arial" w:cs="Arial"/>
            <w:sz w:val="20"/>
            <w:szCs w:val="20"/>
            <w:rPrChange w:id="283" w:author="Laura Uridil" w:date="2022-07-13T14:59:00Z">
              <w:rPr>
                <w:rFonts w:ascii="Calibri" w:eastAsia="Times New Roman" w:hAnsi="Calibri" w:cs="Calibri"/>
                <w:sz w:val="24"/>
                <w:szCs w:val="24"/>
              </w:rPr>
            </w:rPrChange>
          </w:rPr>
          <w:t xml:space="preserve">be </w:t>
        </w:r>
      </w:ins>
      <w:ins w:id="284" w:author="Betsy V. Bitker" w:date="2022-06-30T10:33:00Z">
        <w:r w:rsidR="00570E12" w:rsidRPr="00E04AAF">
          <w:rPr>
            <w:rFonts w:ascii="Arial" w:eastAsia="Times New Roman" w:hAnsi="Arial" w:cs="Arial"/>
            <w:sz w:val="20"/>
            <w:szCs w:val="20"/>
            <w:rPrChange w:id="285" w:author="Laura Uridil" w:date="2022-07-13T14:59:00Z">
              <w:rPr>
                <w:rFonts w:ascii="Calibri" w:eastAsia="Times New Roman" w:hAnsi="Calibri" w:cs="Calibri"/>
                <w:sz w:val="24"/>
                <w:szCs w:val="24"/>
              </w:rPr>
            </w:rPrChange>
          </w:rPr>
          <w:t xml:space="preserve">compassionate/empathetic </w:t>
        </w:r>
      </w:ins>
    </w:p>
    <w:p w14:paraId="7EA493B3" w14:textId="55378E9D" w:rsidR="00570E12" w:rsidRPr="00E04AAF" w:rsidRDefault="00855778" w:rsidP="00E04AAF">
      <w:pPr>
        <w:numPr>
          <w:ilvl w:val="0"/>
          <w:numId w:val="3"/>
        </w:numPr>
        <w:rPr>
          <w:ins w:id="286" w:author="Betsy V. Bitker" w:date="2022-06-30T10:33:00Z"/>
          <w:rFonts w:ascii="Arial" w:eastAsia="Times New Roman" w:hAnsi="Arial" w:cs="Arial"/>
          <w:sz w:val="20"/>
          <w:szCs w:val="20"/>
          <w:rPrChange w:id="287" w:author="Laura Uridil" w:date="2022-07-13T14:59:00Z">
            <w:rPr>
              <w:ins w:id="288" w:author="Betsy V. Bitker" w:date="2022-06-30T10:33:00Z"/>
              <w:rFonts w:ascii="Calibri" w:eastAsia="Times New Roman" w:hAnsi="Calibri" w:cs="Calibri"/>
              <w:sz w:val="24"/>
              <w:szCs w:val="24"/>
            </w:rPr>
          </w:rPrChange>
        </w:rPr>
      </w:pPr>
      <w:ins w:id="289" w:author="Jon Sundermeier" w:date="2022-06-30T12:37:00Z">
        <w:r w:rsidRPr="00E04AAF">
          <w:rPr>
            <w:rFonts w:ascii="Arial" w:eastAsia="Times New Roman" w:hAnsi="Arial" w:cs="Arial"/>
            <w:sz w:val="20"/>
            <w:szCs w:val="20"/>
            <w:rPrChange w:id="290" w:author="Laura Uridil" w:date="2022-07-13T14:59:00Z">
              <w:rPr>
                <w:rFonts w:ascii="Calibri" w:eastAsia="Times New Roman" w:hAnsi="Calibri" w:cs="Calibri"/>
                <w:sz w:val="24"/>
                <w:szCs w:val="24"/>
              </w:rPr>
            </w:rPrChange>
          </w:rPr>
          <w:t xml:space="preserve">be </w:t>
        </w:r>
      </w:ins>
      <w:ins w:id="291" w:author="Betsy V. Bitker" w:date="2022-06-30T10:33:00Z">
        <w:r w:rsidR="00570E12" w:rsidRPr="00E04AAF">
          <w:rPr>
            <w:rFonts w:ascii="Arial" w:eastAsia="Times New Roman" w:hAnsi="Arial" w:cs="Arial"/>
            <w:sz w:val="20"/>
            <w:szCs w:val="20"/>
            <w:rPrChange w:id="292" w:author="Laura Uridil" w:date="2022-07-13T14:59:00Z">
              <w:rPr>
                <w:rFonts w:ascii="Calibri" w:eastAsia="Times New Roman" w:hAnsi="Calibri" w:cs="Calibri"/>
                <w:sz w:val="24"/>
                <w:szCs w:val="24"/>
              </w:rPr>
            </w:rPrChange>
          </w:rPr>
          <w:t xml:space="preserve">flexible/adaptable </w:t>
        </w:r>
      </w:ins>
    </w:p>
    <w:p w14:paraId="0AC34639" w14:textId="77B36959" w:rsidR="00570E12" w:rsidRPr="00E04AAF" w:rsidRDefault="00855778" w:rsidP="00E04AAF">
      <w:pPr>
        <w:numPr>
          <w:ilvl w:val="0"/>
          <w:numId w:val="3"/>
        </w:numPr>
        <w:rPr>
          <w:ins w:id="293" w:author="Betsy V. Bitker" w:date="2022-06-30T10:33:00Z"/>
          <w:rFonts w:ascii="Arial" w:eastAsia="Times New Roman" w:hAnsi="Arial" w:cs="Arial"/>
          <w:sz w:val="20"/>
          <w:szCs w:val="20"/>
          <w:rPrChange w:id="294" w:author="Laura Uridil" w:date="2022-07-13T14:59:00Z">
            <w:rPr>
              <w:ins w:id="295" w:author="Betsy V. Bitker" w:date="2022-06-30T10:33:00Z"/>
              <w:rFonts w:ascii="Calibri" w:eastAsia="Times New Roman" w:hAnsi="Calibri" w:cs="Calibri"/>
              <w:sz w:val="24"/>
              <w:szCs w:val="24"/>
            </w:rPr>
          </w:rPrChange>
        </w:rPr>
      </w:pPr>
      <w:ins w:id="296" w:author="Jon Sundermeier" w:date="2022-06-30T12:37:00Z">
        <w:r w:rsidRPr="00E04AAF">
          <w:rPr>
            <w:rFonts w:ascii="Arial" w:eastAsia="Times New Roman" w:hAnsi="Arial" w:cs="Arial"/>
            <w:sz w:val="20"/>
            <w:szCs w:val="20"/>
            <w:rPrChange w:id="297" w:author="Laura Uridil" w:date="2022-07-13T14:59:00Z">
              <w:rPr>
                <w:rFonts w:ascii="Calibri" w:eastAsia="Times New Roman" w:hAnsi="Calibri" w:cs="Calibri"/>
                <w:sz w:val="24"/>
                <w:szCs w:val="24"/>
              </w:rPr>
            </w:rPrChange>
          </w:rPr>
          <w:t xml:space="preserve">maintain and promote </w:t>
        </w:r>
      </w:ins>
      <w:ins w:id="298" w:author="Betsy V. Bitker" w:date="2022-06-30T10:33:00Z">
        <w:r w:rsidR="00570E12" w:rsidRPr="00E04AAF">
          <w:rPr>
            <w:rFonts w:ascii="Arial" w:eastAsia="Times New Roman" w:hAnsi="Arial" w:cs="Arial"/>
            <w:sz w:val="20"/>
            <w:szCs w:val="20"/>
            <w:rPrChange w:id="299" w:author="Laura Uridil" w:date="2022-07-13T14:59:00Z">
              <w:rPr>
                <w:rFonts w:ascii="Calibri" w:eastAsia="Times New Roman" w:hAnsi="Calibri" w:cs="Calibri"/>
                <w:sz w:val="24"/>
                <w:szCs w:val="24"/>
              </w:rPr>
            </w:rPrChange>
          </w:rPr>
          <w:t>strong community collaborations</w:t>
        </w:r>
      </w:ins>
    </w:p>
    <w:p w14:paraId="0069A67E" w14:textId="5B32DF09" w:rsidR="00570E12" w:rsidRPr="00E04AAF" w:rsidRDefault="00855778" w:rsidP="00E04AAF">
      <w:pPr>
        <w:numPr>
          <w:ilvl w:val="0"/>
          <w:numId w:val="3"/>
        </w:numPr>
        <w:rPr>
          <w:ins w:id="300" w:author="Betsy V. Bitker" w:date="2022-06-30T10:33:00Z"/>
          <w:rFonts w:ascii="Arial" w:eastAsia="Times New Roman" w:hAnsi="Arial" w:cs="Arial"/>
          <w:sz w:val="20"/>
          <w:szCs w:val="20"/>
          <w:rPrChange w:id="301" w:author="Laura Uridil" w:date="2022-07-13T14:59:00Z">
            <w:rPr>
              <w:ins w:id="302" w:author="Betsy V. Bitker" w:date="2022-06-30T10:33:00Z"/>
              <w:rFonts w:ascii="Calibri" w:eastAsia="Times New Roman" w:hAnsi="Calibri" w:cs="Calibri"/>
              <w:sz w:val="24"/>
              <w:szCs w:val="24"/>
            </w:rPr>
          </w:rPrChange>
        </w:rPr>
      </w:pPr>
      <w:ins w:id="303" w:author="Jon Sundermeier" w:date="2022-06-30T12:37:00Z">
        <w:r w:rsidRPr="00E04AAF">
          <w:rPr>
            <w:rFonts w:ascii="Arial" w:eastAsia="Times New Roman" w:hAnsi="Arial" w:cs="Arial"/>
            <w:sz w:val="20"/>
            <w:szCs w:val="20"/>
            <w:rPrChange w:id="304" w:author="Laura Uridil" w:date="2022-07-13T14:59:00Z">
              <w:rPr>
                <w:rFonts w:ascii="Calibri" w:eastAsia="Times New Roman" w:hAnsi="Calibri" w:cs="Calibri"/>
                <w:sz w:val="24"/>
                <w:szCs w:val="24"/>
              </w:rPr>
            </w:rPrChange>
          </w:rPr>
          <w:t>p</w:t>
        </w:r>
      </w:ins>
      <w:ins w:id="305" w:author="Jon Sundermeier" w:date="2022-06-30T12:38:00Z">
        <w:r w:rsidRPr="00E04AAF">
          <w:rPr>
            <w:rFonts w:ascii="Arial" w:eastAsia="Times New Roman" w:hAnsi="Arial" w:cs="Arial"/>
            <w:sz w:val="20"/>
            <w:szCs w:val="20"/>
            <w:rPrChange w:id="306" w:author="Laura Uridil" w:date="2022-07-13T14:59:00Z">
              <w:rPr>
                <w:rFonts w:ascii="Calibri" w:eastAsia="Times New Roman" w:hAnsi="Calibri" w:cs="Calibri"/>
                <w:sz w:val="24"/>
                <w:szCs w:val="24"/>
              </w:rPr>
            </w:rPrChange>
          </w:rPr>
          <w:t xml:space="preserve">ossess </w:t>
        </w:r>
      </w:ins>
      <w:ins w:id="307" w:author="Betsy V. Bitker" w:date="2022-06-30T10:33:00Z">
        <w:r w:rsidR="00570E12" w:rsidRPr="00E04AAF">
          <w:rPr>
            <w:rFonts w:ascii="Arial" w:eastAsia="Times New Roman" w:hAnsi="Arial" w:cs="Arial"/>
            <w:sz w:val="20"/>
            <w:szCs w:val="20"/>
            <w:rPrChange w:id="308" w:author="Laura Uridil" w:date="2022-07-13T14:59:00Z">
              <w:rPr>
                <w:rFonts w:ascii="Calibri" w:eastAsia="Times New Roman" w:hAnsi="Calibri" w:cs="Calibri"/>
                <w:sz w:val="24"/>
                <w:szCs w:val="24"/>
              </w:rPr>
            </w:rPrChange>
          </w:rPr>
          <w:t>excellent communication and time management skills</w:t>
        </w:r>
      </w:ins>
    </w:p>
    <w:p w14:paraId="7024E292" w14:textId="77777777" w:rsidR="00570E12" w:rsidRPr="00E04AAF" w:rsidRDefault="00570E12" w:rsidP="00E04AAF">
      <w:pPr>
        <w:rPr>
          <w:ins w:id="309" w:author="Betsy V. Bitker" w:date="2022-06-30T10:33:00Z"/>
          <w:rFonts w:ascii="Arial" w:eastAsia="Times New Roman" w:hAnsi="Arial" w:cs="Arial"/>
          <w:sz w:val="20"/>
          <w:szCs w:val="20"/>
          <w:rPrChange w:id="310" w:author="Laura Uridil" w:date="2022-07-13T14:59:00Z">
            <w:rPr>
              <w:ins w:id="311" w:author="Betsy V. Bitker" w:date="2022-06-30T10:33:00Z"/>
              <w:rFonts w:ascii="Calibri" w:eastAsia="Times New Roman" w:hAnsi="Calibri" w:cs="Calibri"/>
              <w:sz w:val="24"/>
              <w:szCs w:val="24"/>
            </w:rPr>
          </w:rPrChange>
        </w:rPr>
      </w:pPr>
    </w:p>
    <w:p w14:paraId="52150116" w14:textId="3075178F" w:rsidR="00570E12" w:rsidRPr="00E04AAF" w:rsidRDefault="00570E12" w:rsidP="00E04AAF">
      <w:pPr>
        <w:jc w:val="both"/>
        <w:rPr>
          <w:ins w:id="312" w:author="Betsy V. Bitker" w:date="2022-06-30T10:33:00Z"/>
          <w:rFonts w:ascii="Arial" w:eastAsia="Times New Roman" w:hAnsi="Arial" w:cs="Arial"/>
          <w:sz w:val="20"/>
          <w:szCs w:val="20"/>
          <w:rPrChange w:id="313" w:author="Laura Uridil" w:date="2022-07-13T14:59:00Z">
            <w:rPr>
              <w:ins w:id="314" w:author="Betsy V. Bitker" w:date="2022-06-30T10:33:00Z"/>
              <w:rFonts w:ascii="Calibri" w:eastAsia="Times New Roman" w:hAnsi="Calibri" w:cs="Calibri"/>
              <w:sz w:val="24"/>
              <w:szCs w:val="24"/>
            </w:rPr>
          </w:rPrChange>
        </w:rPr>
      </w:pPr>
      <w:ins w:id="315" w:author="Betsy V. Bitker" w:date="2022-06-30T10:33:00Z">
        <w:r w:rsidRPr="00E04AAF">
          <w:rPr>
            <w:rFonts w:ascii="Arial" w:eastAsia="Times New Roman" w:hAnsi="Arial" w:cs="Arial"/>
            <w:sz w:val="20"/>
            <w:szCs w:val="20"/>
            <w:rPrChange w:id="316" w:author="Laura Uridil" w:date="2022-07-13T14:59:00Z">
              <w:rPr>
                <w:rFonts w:ascii="Calibri" w:eastAsia="Times New Roman" w:hAnsi="Calibri" w:cs="Calibri"/>
                <w:sz w:val="24"/>
                <w:szCs w:val="24"/>
              </w:rPr>
            </w:rPrChange>
          </w:rPr>
          <w:lastRenderedPageBreak/>
          <w:t>Knowledge and experience in the field</w:t>
        </w:r>
      </w:ins>
      <w:ins w:id="317" w:author="Jon Sundermeier" w:date="2022-06-30T12:41:00Z">
        <w:r w:rsidR="008E71E0" w:rsidRPr="00E04AAF">
          <w:rPr>
            <w:rFonts w:ascii="Arial" w:eastAsia="Times New Roman" w:hAnsi="Arial" w:cs="Arial"/>
            <w:sz w:val="20"/>
            <w:szCs w:val="20"/>
            <w:rPrChange w:id="318" w:author="Laura Uridil" w:date="2022-07-13T14:59:00Z">
              <w:rPr>
                <w:rFonts w:ascii="Calibri" w:eastAsia="Times New Roman" w:hAnsi="Calibri" w:cs="Calibri"/>
                <w:sz w:val="24"/>
                <w:szCs w:val="24"/>
              </w:rPr>
            </w:rPrChange>
          </w:rPr>
          <w:t>s</w:t>
        </w:r>
      </w:ins>
      <w:ins w:id="319" w:author="Betsy V. Bitker" w:date="2022-06-30T10:33:00Z">
        <w:r w:rsidRPr="00E04AAF">
          <w:rPr>
            <w:rFonts w:ascii="Arial" w:eastAsia="Times New Roman" w:hAnsi="Arial" w:cs="Arial"/>
            <w:sz w:val="20"/>
            <w:szCs w:val="20"/>
            <w:rPrChange w:id="320" w:author="Laura Uridil" w:date="2022-07-13T14:59:00Z">
              <w:rPr>
                <w:rFonts w:ascii="Calibri" w:eastAsia="Times New Roman" w:hAnsi="Calibri" w:cs="Calibri"/>
                <w:sz w:val="24"/>
                <w:szCs w:val="24"/>
              </w:rPr>
            </w:rPrChange>
          </w:rPr>
          <w:t xml:space="preserve"> of domestic violence, sexual assault</w:t>
        </w:r>
      </w:ins>
      <w:ins w:id="321" w:author="Jon Sundermeier" w:date="2022-06-30T12:41:00Z">
        <w:r w:rsidR="008E71E0" w:rsidRPr="00E04AAF">
          <w:rPr>
            <w:rFonts w:ascii="Arial" w:eastAsia="Times New Roman" w:hAnsi="Arial" w:cs="Arial"/>
            <w:sz w:val="20"/>
            <w:szCs w:val="20"/>
            <w:rPrChange w:id="322" w:author="Laura Uridil" w:date="2022-07-13T14:59:00Z">
              <w:rPr>
                <w:rFonts w:ascii="Calibri" w:eastAsia="Times New Roman" w:hAnsi="Calibri" w:cs="Calibri"/>
                <w:sz w:val="24"/>
                <w:szCs w:val="24"/>
              </w:rPr>
            </w:rPrChange>
          </w:rPr>
          <w:t xml:space="preserve"> advocacy</w:t>
        </w:r>
      </w:ins>
      <w:ins w:id="323" w:author="Betsy V. Bitker" w:date="2022-06-30T10:33:00Z">
        <w:r w:rsidRPr="00E04AAF">
          <w:rPr>
            <w:rFonts w:ascii="Arial" w:eastAsia="Times New Roman" w:hAnsi="Arial" w:cs="Arial"/>
            <w:sz w:val="20"/>
            <w:szCs w:val="20"/>
            <w:rPrChange w:id="324" w:author="Laura Uridil" w:date="2022-07-13T14:59:00Z">
              <w:rPr>
                <w:rFonts w:ascii="Calibri" w:eastAsia="Times New Roman" w:hAnsi="Calibri" w:cs="Calibri"/>
                <w:sz w:val="24"/>
                <w:szCs w:val="24"/>
              </w:rPr>
            </w:rPrChange>
          </w:rPr>
          <w:t xml:space="preserve">, stalking, human trafficking, and trauma is </w:t>
        </w:r>
      </w:ins>
      <w:ins w:id="325" w:author="Jon Sundermeier" w:date="2022-06-30T12:38:00Z">
        <w:r w:rsidR="00855778" w:rsidRPr="00E04AAF">
          <w:rPr>
            <w:rFonts w:ascii="Arial" w:eastAsia="Times New Roman" w:hAnsi="Arial" w:cs="Arial"/>
            <w:sz w:val="20"/>
            <w:szCs w:val="20"/>
            <w:rPrChange w:id="326" w:author="Laura Uridil" w:date="2022-07-13T14:59:00Z">
              <w:rPr>
                <w:rFonts w:ascii="Calibri" w:eastAsia="Times New Roman" w:hAnsi="Calibri" w:cs="Calibri"/>
                <w:sz w:val="24"/>
                <w:szCs w:val="24"/>
              </w:rPr>
            </w:rPrChange>
          </w:rPr>
          <w:t>desirable but not requisite</w:t>
        </w:r>
      </w:ins>
      <w:ins w:id="327" w:author="Betsy V. Bitker" w:date="2022-06-30T10:33:00Z">
        <w:del w:id="328" w:author="Jon Sundermeier" w:date="2022-06-30T12:38:00Z">
          <w:r w:rsidRPr="00E04AAF" w:rsidDel="00855778">
            <w:rPr>
              <w:rFonts w:ascii="Arial" w:eastAsia="Times New Roman" w:hAnsi="Arial" w:cs="Arial"/>
              <w:sz w:val="20"/>
              <w:szCs w:val="20"/>
              <w:rPrChange w:id="329" w:author="Laura Uridil" w:date="2022-07-13T14:59:00Z">
                <w:rPr>
                  <w:rFonts w:ascii="Calibri" w:eastAsia="Times New Roman" w:hAnsi="Calibri" w:cs="Calibri"/>
                  <w:sz w:val="24"/>
                  <w:szCs w:val="24"/>
                </w:rPr>
              </w:rPrChange>
            </w:rPr>
            <w:delText>a bonus. However, given the right candidate, training is available for these issues</w:delText>
          </w:r>
        </w:del>
      </w:ins>
      <w:ins w:id="330" w:author="Jon Sundermeier" w:date="2022-06-30T12:42:00Z">
        <w:r w:rsidR="008E71E0" w:rsidRPr="00E04AAF">
          <w:rPr>
            <w:rFonts w:ascii="Arial" w:eastAsia="Times New Roman" w:hAnsi="Arial" w:cs="Arial"/>
            <w:sz w:val="20"/>
            <w:szCs w:val="20"/>
            <w:rPrChange w:id="331" w:author="Laura Uridil" w:date="2022-07-13T14:59:00Z">
              <w:rPr>
                <w:rFonts w:ascii="Calibri" w:eastAsia="Times New Roman" w:hAnsi="Calibri" w:cs="Calibri"/>
                <w:sz w:val="24"/>
                <w:szCs w:val="24"/>
              </w:rPr>
            </w:rPrChange>
          </w:rPr>
          <w:t xml:space="preserve"> and </w:t>
        </w:r>
      </w:ins>
      <w:ins w:id="332" w:author="Jon Sundermeier" w:date="2022-06-30T12:43:00Z">
        <w:r w:rsidR="008E71E0" w:rsidRPr="00E04AAF">
          <w:rPr>
            <w:rFonts w:ascii="Arial" w:eastAsia="Times New Roman" w:hAnsi="Arial" w:cs="Arial"/>
            <w:sz w:val="20"/>
            <w:szCs w:val="20"/>
            <w:rPrChange w:id="333" w:author="Laura Uridil" w:date="2022-07-13T14:59:00Z">
              <w:rPr>
                <w:rFonts w:ascii="Calibri" w:eastAsia="Times New Roman" w:hAnsi="Calibri" w:cs="Calibri"/>
                <w:sz w:val="24"/>
                <w:szCs w:val="24"/>
              </w:rPr>
            </w:rPrChange>
          </w:rPr>
          <w:t xml:space="preserve"> training and education will be provided</w:t>
        </w:r>
      </w:ins>
      <w:ins w:id="334" w:author="Jon Sundermeier" w:date="2022-06-30T12:44:00Z">
        <w:r w:rsidR="008E71E0" w:rsidRPr="00E04AAF">
          <w:rPr>
            <w:rFonts w:ascii="Arial" w:eastAsia="Times New Roman" w:hAnsi="Arial" w:cs="Arial"/>
            <w:sz w:val="20"/>
            <w:szCs w:val="20"/>
            <w:rPrChange w:id="335" w:author="Laura Uridil" w:date="2022-07-13T14:59:00Z">
              <w:rPr>
                <w:rFonts w:ascii="Calibri" w:eastAsia="Times New Roman" w:hAnsi="Calibri" w:cs="Calibri"/>
                <w:sz w:val="24"/>
                <w:szCs w:val="24"/>
              </w:rPr>
            </w:rPrChange>
          </w:rPr>
          <w:t xml:space="preserve"> if needed.</w:t>
        </w:r>
      </w:ins>
      <w:ins w:id="336" w:author="Betsy V. Bitker" w:date="2022-06-30T10:33:00Z">
        <w:del w:id="337" w:author="Jon Sundermeier" w:date="2022-06-30T12:42:00Z">
          <w:r w:rsidRPr="00E04AAF" w:rsidDel="008E71E0">
            <w:rPr>
              <w:rFonts w:ascii="Arial" w:eastAsia="Times New Roman" w:hAnsi="Arial" w:cs="Arial"/>
              <w:sz w:val="20"/>
              <w:szCs w:val="20"/>
              <w:rPrChange w:id="338" w:author="Laura Uridil" w:date="2022-07-13T14:59:00Z">
                <w:rPr>
                  <w:rFonts w:ascii="Calibri" w:eastAsia="Times New Roman" w:hAnsi="Calibri" w:cs="Calibri"/>
                  <w:sz w:val="24"/>
                  <w:szCs w:val="24"/>
                </w:rPr>
              </w:rPrChange>
            </w:rPr>
            <w:delText>.</w:delText>
          </w:r>
        </w:del>
        <w:r w:rsidRPr="00E04AAF">
          <w:rPr>
            <w:rFonts w:ascii="Arial" w:eastAsia="Times New Roman" w:hAnsi="Arial" w:cs="Arial"/>
            <w:sz w:val="20"/>
            <w:szCs w:val="20"/>
            <w:rPrChange w:id="339" w:author="Laura Uridil" w:date="2022-07-13T14:59:00Z">
              <w:rPr>
                <w:rFonts w:ascii="Calibri" w:eastAsia="Times New Roman" w:hAnsi="Calibri" w:cs="Calibri"/>
                <w:sz w:val="24"/>
                <w:szCs w:val="24"/>
              </w:rPr>
            </w:rPrChange>
          </w:rPr>
          <w:t xml:space="preserve"> </w:t>
        </w:r>
      </w:ins>
      <w:ins w:id="340" w:author="Jon Sundermeier" w:date="2022-06-30T12:39:00Z">
        <w:r w:rsidR="00855778" w:rsidRPr="00E04AAF">
          <w:rPr>
            <w:rFonts w:ascii="Arial" w:eastAsia="Times New Roman" w:hAnsi="Arial" w:cs="Arial"/>
            <w:sz w:val="20"/>
            <w:szCs w:val="20"/>
            <w:rPrChange w:id="341" w:author="Laura Uridil" w:date="2022-07-13T14:59:00Z">
              <w:rPr>
                <w:rFonts w:ascii="Calibri" w:eastAsia="Times New Roman" w:hAnsi="Calibri" w:cs="Calibri"/>
                <w:sz w:val="24"/>
                <w:szCs w:val="24"/>
              </w:rPr>
            </w:rPrChange>
          </w:rPr>
          <w:t xml:space="preserve"> </w:t>
        </w:r>
        <w:r w:rsidR="008E71E0" w:rsidRPr="00E04AAF">
          <w:rPr>
            <w:rFonts w:ascii="Arial" w:eastAsia="Times New Roman" w:hAnsi="Arial" w:cs="Arial"/>
            <w:sz w:val="20"/>
            <w:szCs w:val="20"/>
            <w:rPrChange w:id="342" w:author="Laura Uridil" w:date="2022-07-13T14:59:00Z">
              <w:rPr>
                <w:rFonts w:ascii="Calibri" w:eastAsia="Times New Roman" w:hAnsi="Calibri" w:cs="Calibri"/>
                <w:sz w:val="24"/>
                <w:szCs w:val="24"/>
              </w:rPr>
            </w:rPrChange>
          </w:rPr>
          <w:t>Passion for the mission of Voices of Hope is a must</w:t>
        </w:r>
      </w:ins>
      <w:ins w:id="343" w:author="Jon Sundermeier" w:date="2022-06-30T12:40:00Z">
        <w:r w:rsidR="008E71E0" w:rsidRPr="00E04AAF">
          <w:rPr>
            <w:rFonts w:ascii="Arial" w:eastAsia="Times New Roman" w:hAnsi="Arial" w:cs="Arial"/>
            <w:sz w:val="20"/>
            <w:szCs w:val="20"/>
            <w:rPrChange w:id="344" w:author="Laura Uridil" w:date="2022-07-13T14:59:00Z">
              <w:rPr>
                <w:rFonts w:ascii="Calibri" w:eastAsia="Times New Roman" w:hAnsi="Calibri" w:cs="Calibri"/>
                <w:sz w:val="24"/>
                <w:szCs w:val="24"/>
              </w:rPr>
            </w:rPrChange>
          </w:rPr>
          <w:t>.</w:t>
        </w:r>
      </w:ins>
    </w:p>
    <w:p w14:paraId="411BDC50" w14:textId="77777777" w:rsidR="00010549" w:rsidRPr="00E04AAF" w:rsidRDefault="00010549" w:rsidP="00E04AAF">
      <w:pPr>
        <w:rPr>
          <w:rFonts w:ascii="Arial" w:eastAsia="Times New Roman" w:hAnsi="Arial" w:cs="Arial"/>
          <w:b/>
          <w:bCs/>
          <w:sz w:val="20"/>
          <w:szCs w:val="20"/>
          <w:rPrChange w:id="345" w:author="Laura Uridil" w:date="2022-07-13T14:59:00Z">
            <w:rPr>
              <w:rFonts w:ascii="Calibri" w:eastAsia="Times New Roman" w:hAnsi="Calibri" w:cs="Calibri"/>
              <w:b/>
              <w:bCs/>
              <w:sz w:val="24"/>
              <w:szCs w:val="24"/>
            </w:rPr>
          </w:rPrChange>
        </w:rPr>
      </w:pPr>
    </w:p>
    <w:p w14:paraId="04382F00" w14:textId="77777777" w:rsidR="00232428" w:rsidRPr="0018694C" w:rsidRDefault="00232428" w:rsidP="00232428">
      <w:pPr>
        <w:rPr>
          <w:ins w:id="346" w:author="Laura Uridil" w:date="2022-07-13T15:58:00Z"/>
          <w:rFonts w:ascii="Arial" w:eastAsia="Times New Roman" w:hAnsi="Arial" w:cs="Arial"/>
          <w:b/>
          <w:bCs/>
          <w:sz w:val="20"/>
          <w:szCs w:val="20"/>
        </w:rPr>
      </w:pPr>
      <w:ins w:id="347" w:author="Laura Uridil" w:date="2022-07-13T15:58:00Z">
        <w:r w:rsidRPr="0018694C">
          <w:rPr>
            <w:rFonts w:ascii="Arial" w:eastAsia="Times New Roman" w:hAnsi="Arial" w:cs="Arial"/>
            <w:b/>
            <w:bCs/>
            <w:sz w:val="20"/>
            <w:szCs w:val="20"/>
          </w:rPr>
          <w:t xml:space="preserve">PRIMARY RESPONSIBILITIES:  </w:t>
        </w:r>
      </w:ins>
    </w:p>
    <w:p w14:paraId="7A6FB324" w14:textId="77777777" w:rsidR="00232428" w:rsidRPr="0018694C" w:rsidRDefault="00232428" w:rsidP="00232428">
      <w:pPr>
        <w:rPr>
          <w:ins w:id="348" w:author="Laura Uridil" w:date="2022-07-13T15:58:00Z"/>
          <w:rFonts w:ascii="Arial" w:eastAsia="Times New Roman" w:hAnsi="Arial" w:cs="Arial"/>
          <w:b/>
          <w:bCs/>
          <w:sz w:val="20"/>
          <w:szCs w:val="20"/>
        </w:rPr>
      </w:pPr>
    </w:p>
    <w:p w14:paraId="2A38695C" w14:textId="57716CE7" w:rsidR="00232428" w:rsidRDefault="00232428" w:rsidP="00232428">
      <w:pPr>
        <w:jc w:val="both"/>
        <w:rPr>
          <w:ins w:id="349" w:author="Laura Uridil" w:date="2022-07-13T16:25:00Z"/>
          <w:rFonts w:ascii="Arial" w:hAnsi="Arial" w:cs="Arial"/>
          <w:sz w:val="20"/>
          <w:szCs w:val="20"/>
        </w:rPr>
      </w:pPr>
      <w:ins w:id="350" w:author="Laura Uridil" w:date="2022-07-13T15:58:00Z">
        <w:r w:rsidRPr="0018694C">
          <w:rPr>
            <w:rFonts w:ascii="Arial" w:eastAsia="Times New Roman" w:hAnsi="Arial" w:cs="Arial"/>
            <w:sz w:val="20"/>
            <w:szCs w:val="20"/>
          </w:rPr>
          <w:t xml:space="preserve">The </w:t>
        </w:r>
        <w:r w:rsidRPr="0018694C">
          <w:rPr>
            <w:rFonts w:ascii="Arial" w:hAnsi="Arial" w:cs="Arial"/>
            <w:sz w:val="20"/>
            <w:szCs w:val="20"/>
          </w:rPr>
          <w:t xml:space="preserve">Executive Director is responsible for the overall administration of the organization within the parameters established by the Board of Directors. The Executive Director provides leadership and management to achieve the goals of the organization. The Executive Director serves as the primary liaison between the Board and staff.  The Executive Director cultivates and maintains donor relationships and funding sources and is the primary spokesperson for the organization. The Executive Director oversees </w:t>
        </w:r>
        <w:proofErr w:type="gramStart"/>
        <w:r w:rsidRPr="0018694C">
          <w:rPr>
            <w:rFonts w:ascii="Arial" w:hAnsi="Arial" w:cs="Arial"/>
            <w:sz w:val="20"/>
            <w:szCs w:val="20"/>
          </w:rPr>
          <w:t>and in some cases</w:t>
        </w:r>
        <w:proofErr w:type="gramEnd"/>
        <w:r w:rsidRPr="0018694C">
          <w:rPr>
            <w:rFonts w:ascii="Arial" w:hAnsi="Arial" w:cs="Arial"/>
            <w:sz w:val="20"/>
            <w:szCs w:val="20"/>
          </w:rPr>
          <w:t xml:space="preserve"> directly manages collaborative relationships with community partners.</w:t>
        </w:r>
      </w:ins>
    </w:p>
    <w:p w14:paraId="356BACDD" w14:textId="18492B59" w:rsidR="009812CA" w:rsidRDefault="009812CA" w:rsidP="00232428">
      <w:pPr>
        <w:jc w:val="both"/>
        <w:rPr>
          <w:ins w:id="351" w:author="Laura Uridil" w:date="2022-07-13T16:25:00Z"/>
          <w:rFonts w:ascii="Arial" w:hAnsi="Arial" w:cs="Arial"/>
          <w:sz w:val="20"/>
          <w:szCs w:val="20"/>
        </w:rPr>
      </w:pPr>
    </w:p>
    <w:p w14:paraId="4A10BE03" w14:textId="6CAA1DDA" w:rsidR="009812CA" w:rsidRPr="0018694C" w:rsidRDefault="009812CA" w:rsidP="00232428">
      <w:pPr>
        <w:jc w:val="both"/>
        <w:rPr>
          <w:ins w:id="352" w:author="Laura Uridil" w:date="2022-07-13T15:58:00Z"/>
          <w:rFonts w:ascii="Arial" w:hAnsi="Arial" w:cs="Arial"/>
          <w:sz w:val="20"/>
          <w:szCs w:val="20"/>
        </w:rPr>
      </w:pPr>
      <w:ins w:id="353" w:author="Laura Uridil" w:date="2022-07-13T16:25:00Z">
        <w:r>
          <w:rPr>
            <w:rFonts w:ascii="Arial" w:hAnsi="Arial" w:cs="Arial"/>
            <w:sz w:val="20"/>
            <w:szCs w:val="20"/>
          </w:rPr>
          <w:t>Full position description available on request.</w:t>
        </w:r>
      </w:ins>
    </w:p>
    <w:p w14:paraId="512EBCDF" w14:textId="77777777" w:rsidR="00232428" w:rsidRPr="002C74DF" w:rsidRDefault="00232428" w:rsidP="00232428">
      <w:pPr>
        <w:rPr>
          <w:ins w:id="354" w:author="Laura Uridil" w:date="2022-07-13T15:58:00Z"/>
          <w:rFonts w:ascii="Arial" w:hAnsi="Arial" w:cs="Arial"/>
          <w:sz w:val="20"/>
          <w:szCs w:val="20"/>
        </w:rPr>
      </w:pPr>
    </w:p>
    <w:p w14:paraId="214A7CF3" w14:textId="7C9196C9" w:rsidR="00232428" w:rsidRPr="002C74DF" w:rsidRDefault="00232428">
      <w:pPr>
        <w:rPr>
          <w:ins w:id="355" w:author="Laura Uridil" w:date="2022-07-13T16:00:00Z"/>
          <w:rFonts w:ascii="Arial" w:eastAsia="Times New Roman" w:hAnsi="Arial" w:cs="Arial"/>
          <w:sz w:val="20"/>
          <w:szCs w:val="20"/>
          <w:rPrChange w:id="356" w:author="Laura Uridil" w:date="2022-07-13T16:06:00Z">
            <w:rPr>
              <w:ins w:id="357" w:author="Laura Uridil" w:date="2022-07-13T16:00:00Z"/>
              <w:rFonts w:ascii="Arial" w:eastAsia="Times New Roman" w:hAnsi="Arial" w:cs="Arial"/>
              <w:b/>
              <w:bCs/>
              <w:sz w:val="20"/>
              <w:szCs w:val="20"/>
            </w:rPr>
          </w:rPrChange>
        </w:rPr>
      </w:pPr>
    </w:p>
    <w:p w14:paraId="7852A29D" w14:textId="36AA8EF2" w:rsidR="00232428" w:rsidRDefault="009812CA">
      <w:pPr>
        <w:rPr>
          <w:ins w:id="358" w:author="Laura Uridil" w:date="2022-07-13T16:01:00Z"/>
          <w:rFonts w:ascii="Arial" w:eastAsia="Times New Roman" w:hAnsi="Arial" w:cs="Arial"/>
          <w:b/>
          <w:bCs/>
          <w:sz w:val="20"/>
          <w:szCs w:val="20"/>
        </w:rPr>
      </w:pPr>
      <w:ins w:id="359" w:author="Laura Uridil" w:date="2022-07-13T16:26:00Z">
        <w:r>
          <w:rPr>
            <w:rFonts w:ascii="Arial" w:eastAsia="Times New Roman" w:hAnsi="Arial" w:cs="Arial"/>
            <w:b/>
            <w:bCs/>
            <w:sz w:val="20"/>
            <w:szCs w:val="20"/>
          </w:rPr>
          <w:t>Essential</w:t>
        </w:r>
      </w:ins>
      <w:ins w:id="360" w:author="Laura Uridil" w:date="2022-07-13T16:01:00Z">
        <w:r w:rsidR="00232428">
          <w:rPr>
            <w:rFonts w:ascii="Arial" w:eastAsia="Times New Roman" w:hAnsi="Arial" w:cs="Arial"/>
            <w:b/>
            <w:bCs/>
            <w:sz w:val="20"/>
            <w:szCs w:val="20"/>
          </w:rPr>
          <w:t xml:space="preserve"> Qualification</w:t>
        </w:r>
      </w:ins>
      <w:ins w:id="361" w:author="Laura Uridil" w:date="2022-07-13T16:07:00Z">
        <w:r w:rsidR="002C74DF">
          <w:rPr>
            <w:rFonts w:ascii="Arial" w:eastAsia="Times New Roman" w:hAnsi="Arial" w:cs="Arial"/>
            <w:b/>
            <w:bCs/>
            <w:sz w:val="20"/>
            <w:szCs w:val="20"/>
          </w:rPr>
          <w:t>s</w:t>
        </w:r>
      </w:ins>
      <w:ins w:id="362" w:author="Laura Uridil" w:date="2022-07-13T16:01:00Z">
        <w:r w:rsidR="00232428">
          <w:rPr>
            <w:rFonts w:ascii="Arial" w:eastAsia="Times New Roman" w:hAnsi="Arial" w:cs="Arial"/>
            <w:b/>
            <w:bCs/>
            <w:sz w:val="20"/>
            <w:szCs w:val="20"/>
          </w:rPr>
          <w:t>:</w:t>
        </w:r>
      </w:ins>
    </w:p>
    <w:p w14:paraId="04911168" w14:textId="380FE454" w:rsidR="007C1E4D" w:rsidRPr="007C1E4D" w:rsidRDefault="007C1E4D" w:rsidP="007C1E4D">
      <w:pPr>
        <w:pStyle w:val="ListParagraph"/>
        <w:numPr>
          <w:ilvl w:val="0"/>
          <w:numId w:val="7"/>
        </w:numPr>
        <w:rPr>
          <w:ins w:id="363" w:author="Laura Uridil" w:date="2022-07-13T16:30:00Z"/>
          <w:rFonts w:ascii="Arial" w:eastAsia="Times New Roman" w:hAnsi="Arial" w:cs="Arial"/>
          <w:sz w:val="20"/>
          <w:szCs w:val="20"/>
          <w:rPrChange w:id="364" w:author="Laura Uridil" w:date="2022-07-13T16:31:00Z">
            <w:rPr>
              <w:ins w:id="365" w:author="Laura Uridil" w:date="2022-07-13T16:30:00Z"/>
              <w:rFonts w:ascii="Arial" w:eastAsia="Times New Roman" w:hAnsi="Arial" w:cs="Arial"/>
              <w:sz w:val="18"/>
              <w:szCs w:val="18"/>
            </w:rPr>
          </w:rPrChange>
        </w:rPr>
      </w:pPr>
      <w:ins w:id="366" w:author="Laura Uridil" w:date="2022-07-13T16:30:00Z">
        <w:r w:rsidRPr="007C1E4D">
          <w:rPr>
            <w:rFonts w:ascii="Arial" w:eastAsia="Times New Roman" w:hAnsi="Arial" w:cs="Arial"/>
            <w:sz w:val="20"/>
            <w:szCs w:val="20"/>
            <w:rPrChange w:id="367" w:author="Laura Uridil" w:date="2022-07-13T16:31:00Z">
              <w:rPr>
                <w:rFonts w:ascii="Arial" w:eastAsia="Times New Roman" w:hAnsi="Arial" w:cs="Arial"/>
                <w:sz w:val="18"/>
                <w:szCs w:val="18"/>
              </w:rPr>
            </w:rPrChange>
          </w:rPr>
          <w:t>A track record of success managing people and an organization - someone who can</w:t>
        </w:r>
      </w:ins>
      <w:ins w:id="368" w:author="Laura Uridil" w:date="2022-07-13T16:31:00Z">
        <w:r w:rsidRPr="007C1E4D">
          <w:rPr>
            <w:rFonts w:ascii="Arial" w:eastAsia="Times New Roman" w:hAnsi="Arial" w:cs="Arial"/>
            <w:sz w:val="20"/>
            <w:szCs w:val="20"/>
            <w:rPrChange w:id="369" w:author="Laura Uridil" w:date="2022-07-13T16:31:00Z">
              <w:rPr>
                <w:rFonts w:ascii="Arial" w:eastAsia="Times New Roman" w:hAnsi="Arial" w:cs="Arial"/>
                <w:sz w:val="18"/>
                <w:szCs w:val="18"/>
              </w:rPr>
            </w:rPrChange>
          </w:rPr>
          <w:t xml:space="preserve"> </w:t>
        </w:r>
      </w:ins>
      <w:ins w:id="370" w:author="Laura Uridil" w:date="2022-07-13T16:30:00Z">
        <w:r w:rsidRPr="007C1E4D">
          <w:rPr>
            <w:rFonts w:ascii="Arial" w:eastAsia="Times New Roman" w:hAnsi="Arial" w:cs="Arial"/>
            <w:sz w:val="20"/>
            <w:szCs w:val="20"/>
            <w:rPrChange w:id="371" w:author="Laura Uridil" w:date="2022-07-13T16:31:00Z">
              <w:rPr>
                <w:rFonts w:ascii="Arial" w:eastAsia="Times New Roman" w:hAnsi="Arial" w:cs="Arial"/>
                <w:sz w:val="18"/>
                <w:szCs w:val="18"/>
              </w:rPr>
            </w:rPrChange>
          </w:rPr>
          <w:t>give the organization a clear, effective structure and support and empower the staff</w:t>
        </w:r>
      </w:ins>
      <w:ins w:id="372" w:author="Laura Uridil" w:date="2022-07-13T16:31:00Z">
        <w:r w:rsidRPr="007C1E4D">
          <w:rPr>
            <w:rFonts w:ascii="Arial" w:eastAsia="Times New Roman" w:hAnsi="Arial" w:cs="Arial"/>
            <w:sz w:val="20"/>
            <w:szCs w:val="20"/>
            <w:rPrChange w:id="373" w:author="Laura Uridil" w:date="2022-07-13T16:31:00Z">
              <w:rPr>
                <w:rFonts w:ascii="Arial" w:eastAsia="Times New Roman" w:hAnsi="Arial" w:cs="Arial"/>
                <w:sz w:val="18"/>
                <w:szCs w:val="18"/>
              </w:rPr>
            </w:rPrChange>
          </w:rPr>
          <w:t xml:space="preserve"> </w:t>
        </w:r>
      </w:ins>
      <w:ins w:id="374" w:author="Laura Uridil" w:date="2022-07-13T16:30:00Z">
        <w:r w:rsidRPr="007C1E4D">
          <w:rPr>
            <w:rFonts w:ascii="Arial" w:eastAsia="Times New Roman" w:hAnsi="Arial" w:cs="Arial"/>
            <w:sz w:val="20"/>
            <w:szCs w:val="20"/>
            <w:rPrChange w:id="375" w:author="Laura Uridil" w:date="2022-07-13T16:31:00Z">
              <w:rPr>
                <w:rFonts w:ascii="Arial" w:eastAsia="Times New Roman" w:hAnsi="Arial" w:cs="Arial"/>
                <w:sz w:val="18"/>
                <w:szCs w:val="18"/>
              </w:rPr>
            </w:rPrChange>
          </w:rPr>
          <w:t>as they grow. Five years’ progressively responsible experience in nonprofit</w:t>
        </w:r>
      </w:ins>
    </w:p>
    <w:p w14:paraId="3797386F" w14:textId="4C556C97" w:rsidR="007C1E4D" w:rsidRPr="007C1E4D" w:rsidRDefault="007C1E4D" w:rsidP="007C1E4D">
      <w:pPr>
        <w:pStyle w:val="ListParagraph"/>
        <w:numPr>
          <w:ilvl w:val="0"/>
          <w:numId w:val="7"/>
        </w:numPr>
        <w:rPr>
          <w:ins w:id="376" w:author="Laura Uridil" w:date="2022-07-13T16:30:00Z"/>
          <w:rFonts w:ascii="Arial" w:eastAsia="Times New Roman" w:hAnsi="Arial" w:cs="Arial"/>
          <w:sz w:val="20"/>
          <w:szCs w:val="20"/>
          <w:rPrChange w:id="377" w:author="Laura Uridil" w:date="2022-07-13T16:31:00Z">
            <w:rPr>
              <w:ins w:id="378" w:author="Laura Uridil" w:date="2022-07-13T16:30:00Z"/>
              <w:rFonts w:ascii="Arial" w:hAnsi="Arial" w:cs="Arial"/>
              <w:sz w:val="20"/>
              <w:szCs w:val="20"/>
            </w:rPr>
          </w:rPrChange>
        </w:rPr>
      </w:pPr>
      <w:ins w:id="379" w:author="Laura Uridil" w:date="2022-07-13T16:30:00Z">
        <w:r w:rsidRPr="007C1E4D">
          <w:rPr>
            <w:rFonts w:ascii="Arial" w:eastAsia="Times New Roman" w:hAnsi="Arial" w:cs="Arial"/>
            <w:sz w:val="20"/>
            <w:szCs w:val="20"/>
            <w:rPrChange w:id="380" w:author="Laura Uridil" w:date="2022-07-13T16:31:00Z">
              <w:rPr>
                <w:rFonts w:ascii="Arial" w:eastAsia="Times New Roman" w:hAnsi="Arial" w:cs="Arial"/>
                <w:sz w:val="18"/>
                <w:szCs w:val="18"/>
              </w:rPr>
            </w:rPrChange>
          </w:rPr>
          <w:t>management and leadership preferred.</w:t>
        </w:r>
      </w:ins>
    </w:p>
    <w:p w14:paraId="0D279C78" w14:textId="06D1BEF4" w:rsidR="009812CA" w:rsidRPr="007C1E4D" w:rsidRDefault="009812CA" w:rsidP="0077278D">
      <w:pPr>
        <w:pStyle w:val="ListParagraph"/>
        <w:numPr>
          <w:ilvl w:val="0"/>
          <w:numId w:val="7"/>
        </w:numPr>
        <w:rPr>
          <w:ins w:id="381" w:author="Laura Uridil" w:date="2022-07-13T16:27:00Z"/>
          <w:rFonts w:ascii="Arial" w:eastAsia="Times New Roman" w:hAnsi="Arial" w:cs="Arial"/>
          <w:sz w:val="20"/>
          <w:szCs w:val="20"/>
          <w:rPrChange w:id="382" w:author="Laura Uridil" w:date="2022-07-13T16:31:00Z">
            <w:rPr>
              <w:ins w:id="383" w:author="Laura Uridil" w:date="2022-07-13T16:27:00Z"/>
              <w:sz w:val="20"/>
              <w:szCs w:val="20"/>
            </w:rPr>
          </w:rPrChange>
        </w:rPr>
      </w:pPr>
      <w:ins w:id="384" w:author="Laura Uridil" w:date="2022-07-13T16:26:00Z">
        <w:r w:rsidRPr="007C1E4D">
          <w:rPr>
            <w:rFonts w:ascii="Arial" w:hAnsi="Arial" w:cs="Arial"/>
            <w:sz w:val="20"/>
            <w:szCs w:val="20"/>
            <w:rPrChange w:id="385" w:author="Laura Uridil" w:date="2022-07-13T16:31:00Z">
              <w:rPr>
                <w:rFonts w:ascii="Arial" w:hAnsi="Arial" w:cs="Arial"/>
              </w:rPr>
            </w:rPrChange>
          </w:rPr>
          <w:t>Strong communicator and writer, good public speaker, and e</w:t>
        </w:r>
        <w:r w:rsidRPr="007C1E4D">
          <w:rPr>
            <w:rStyle w:val="markedcontent"/>
            <w:rFonts w:ascii="Arial" w:hAnsi="Arial" w:cs="Arial"/>
            <w:sz w:val="20"/>
            <w:szCs w:val="20"/>
            <w:rPrChange w:id="386" w:author="Laura Uridil" w:date="2022-07-13T16:31:00Z">
              <w:rPr>
                <w:rStyle w:val="markedcontent"/>
                <w:rFonts w:ascii="Arial" w:hAnsi="Arial" w:cs="Arial"/>
              </w:rPr>
            </w:rPrChange>
          </w:rPr>
          <w:t>ff</w:t>
        </w:r>
        <w:r w:rsidRPr="007C1E4D">
          <w:rPr>
            <w:rFonts w:ascii="Arial" w:hAnsi="Arial" w:cs="Arial"/>
            <w:sz w:val="20"/>
            <w:szCs w:val="20"/>
            <w:rPrChange w:id="387" w:author="Laura Uridil" w:date="2022-07-13T16:31:00Z">
              <w:rPr>
                <w:rFonts w:ascii="Arial" w:hAnsi="Arial" w:cs="Arial"/>
              </w:rPr>
            </w:rPrChange>
          </w:rPr>
          <w:t>ective organizational</w:t>
        </w:r>
      </w:ins>
      <w:ins w:id="388" w:author="Laura Uridil" w:date="2022-07-13T16:27:00Z">
        <w:r w:rsidRPr="007C1E4D">
          <w:rPr>
            <w:rFonts w:ascii="Arial" w:hAnsi="Arial" w:cs="Arial"/>
            <w:sz w:val="20"/>
            <w:szCs w:val="20"/>
          </w:rPr>
          <w:t xml:space="preserve"> </w:t>
        </w:r>
      </w:ins>
      <w:ins w:id="389" w:author="Laura Uridil" w:date="2022-07-13T16:26:00Z">
        <w:r w:rsidRPr="007C1E4D">
          <w:rPr>
            <w:rFonts w:ascii="Arial" w:hAnsi="Arial" w:cs="Arial"/>
            <w:sz w:val="20"/>
            <w:szCs w:val="20"/>
            <w:rPrChange w:id="390" w:author="Laura Uridil" w:date="2022-07-13T16:31:00Z">
              <w:rPr>
                <w:rFonts w:ascii="Arial" w:hAnsi="Arial" w:cs="Arial"/>
              </w:rPr>
            </w:rPrChange>
          </w:rPr>
          <w:t>spokesperson who is credible at providing testimony at public hearings.</w:t>
        </w:r>
      </w:ins>
    </w:p>
    <w:p w14:paraId="7DC5BBD6" w14:textId="718A51D5" w:rsidR="009812CA" w:rsidRPr="007C1E4D" w:rsidRDefault="009812CA" w:rsidP="0077278D">
      <w:pPr>
        <w:pStyle w:val="ListParagraph"/>
        <w:numPr>
          <w:ilvl w:val="0"/>
          <w:numId w:val="7"/>
        </w:numPr>
        <w:rPr>
          <w:ins w:id="391" w:author="Laura Uridil" w:date="2022-07-13T16:27:00Z"/>
          <w:rFonts w:ascii="Arial" w:eastAsia="Times New Roman" w:hAnsi="Arial" w:cs="Arial"/>
          <w:sz w:val="20"/>
          <w:szCs w:val="20"/>
          <w:rPrChange w:id="392" w:author="Laura Uridil" w:date="2022-07-13T16:31:00Z">
            <w:rPr>
              <w:ins w:id="393" w:author="Laura Uridil" w:date="2022-07-13T16:27:00Z"/>
              <w:rFonts w:ascii="Arial" w:hAnsi="Arial" w:cs="Arial"/>
              <w:sz w:val="20"/>
              <w:szCs w:val="20"/>
            </w:rPr>
          </w:rPrChange>
        </w:rPr>
      </w:pPr>
      <w:ins w:id="394" w:author="Laura Uridil" w:date="2022-07-13T16:26:00Z">
        <w:r w:rsidRPr="007C1E4D">
          <w:rPr>
            <w:rFonts w:ascii="Arial" w:hAnsi="Arial" w:cs="Arial"/>
            <w:sz w:val="20"/>
            <w:szCs w:val="20"/>
            <w:rPrChange w:id="395" w:author="Laura Uridil" w:date="2022-07-13T16:31:00Z">
              <w:rPr>
                <w:rFonts w:ascii="Arial" w:hAnsi="Arial" w:cs="Arial"/>
              </w:rPr>
            </w:rPrChange>
          </w:rPr>
          <w:t>Experience and successful track record in fundraising and maintaining donor</w:t>
        </w:r>
      </w:ins>
      <w:ins w:id="396" w:author="Laura Uridil" w:date="2022-07-13T16:27:00Z">
        <w:r w:rsidRPr="007C1E4D">
          <w:rPr>
            <w:rFonts w:ascii="Arial" w:hAnsi="Arial" w:cs="Arial"/>
            <w:sz w:val="20"/>
            <w:szCs w:val="20"/>
          </w:rPr>
          <w:t xml:space="preserve"> </w:t>
        </w:r>
      </w:ins>
      <w:ins w:id="397" w:author="Laura Uridil" w:date="2022-07-13T16:26:00Z">
        <w:r w:rsidRPr="007C1E4D">
          <w:rPr>
            <w:rFonts w:ascii="Arial" w:hAnsi="Arial" w:cs="Arial"/>
            <w:sz w:val="20"/>
            <w:szCs w:val="20"/>
            <w:rPrChange w:id="398" w:author="Laura Uridil" w:date="2022-07-13T16:31:00Z">
              <w:rPr>
                <w:rFonts w:ascii="Arial" w:hAnsi="Arial" w:cs="Arial"/>
              </w:rPr>
            </w:rPrChange>
          </w:rPr>
          <w:t>relationships.</w:t>
        </w:r>
      </w:ins>
    </w:p>
    <w:p w14:paraId="046CC40E" w14:textId="39BAC0B1" w:rsidR="009812CA" w:rsidRPr="007C1E4D" w:rsidRDefault="009812CA" w:rsidP="009812CA">
      <w:pPr>
        <w:pStyle w:val="ListParagraph"/>
        <w:numPr>
          <w:ilvl w:val="0"/>
          <w:numId w:val="7"/>
        </w:numPr>
        <w:rPr>
          <w:ins w:id="399" w:author="Laura Uridil" w:date="2022-07-13T16:27:00Z"/>
          <w:rFonts w:ascii="Arial" w:eastAsia="Times New Roman" w:hAnsi="Arial" w:cs="Arial"/>
          <w:sz w:val="20"/>
          <w:szCs w:val="20"/>
          <w:rPrChange w:id="400" w:author="Laura Uridil" w:date="2022-07-13T16:31:00Z">
            <w:rPr>
              <w:ins w:id="401" w:author="Laura Uridil" w:date="2022-07-13T16:27:00Z"/>
              <w:sz w:val="20"/>
              <w:szCs w:val="20"/>
            </w:rPr>
          </w:rPrChange>
        </w:rPr>
      </w:pPr>
      <w:ins w:id="402" w:author="Laura Uridil" w:date="2022-07-13T16:26:00Z">
        <w:r w:rsidRPr="007C1E4D">
          <w:rPr>
            <w:rFonts w:ascii="Arial" w:hAnsi="Arial" w:cs="Arial"/>
            <w:sz w:val="20"/>
            <w:szCs w:val="20"/>
            <w:rPrChange w:id="403" w:author="Laura Uridil" w:date="2022-07-13T16:31:00Z">
              <w:rPr>
                <w:rFonts w:ascii="Arial" w:hAnsi="Arial" w:cs="Arial"/>
              </w:rPr>
            </w:rPrChange>
          </w:rPr>
          <w:t>Good listener who can also help others to understand and be as supportive as</w:t>
        </w:r>
      </w:ins>
      <w:ins w:id="404" w:author="Laura Uridil" w:date="2022-07-13T16:28:00Z">
        <w:r w:rsidRPr="007C1E4D">
          <w:rPr>
            <w:rFonts w:ascii="Arial" w:hAnsi="Arial" w:cs="Arial"/>
            <w:sz w:val="20"/>
            <w:szCs w:val="20"/>
          </w:rPr>
          <w:t xml:space="preserve"> </w:t>
        </w:r>
      </w:ins>
      <w:ins w:id="405" w:author="Laura Uridil" w:date="2022-07-13T16:26:00Z">
        <w:r w:rsidRPr="007C1E4D">
          <w:rPr>
            <w:rFonts w:ascii="Arial" w:hAnsi="Arial" w:cs="Arial"/>
            <w:sz w:val="20"/>
            <w:szCs w:val="20"/>
            <w:rPrChange w:id="406" w:author="Laura Uridil" w:date="2022-07-13T16:31:00Z">
              <w:rPr>
                <w:rFonts w:ascii="Arial" w:hAnsi="Arial" w:cs="Arial"/>
              </w:rPr>
            </w:rPrChange>
          </w:rPr>
          <w:t xml:space="preserve">possible of the positions of Stand </w:t>
        </w:r>
        <w:proofErr w:type="gramStart"/>
        <w:r w:rsidRPr="007C1E4D">
          <w:rPr>
            <w:rFonts w:ascii="Arial" w:hAnsi="Arial" w:cs="Arial"/>
            <w:sz w:val="20"/>
            <w:szCs w:val="20"/>
            <w:rPrChange w:id="407" w:author="Laura Uridil" w:date="2022-07-13T16:31:00Z">
              <w:rPr>
                <w:rFonts w:ascii="Arial" w:hAnsi="Arial" w:cs="Arial"/>
              </w:rPr>
            </w:rPrChange>
          </w:rPr>
          <w:t>For</w:t>
        </w:r>
        <w:proofErr w:type="gramEnd"/>
        <w:r w:rsidRPr="007C1E4D">
          <w:rPr>
            <w:rFonts w:ascii="Arial" w:hAnsi="Arial" w:cs="Arial"/>
            <w:sz w:val="20"/>
            <w:szCs w:val="20"/>
            <w:rPrChange w:id="408" w:author="Laura Uridil" w:date="2022-07-13T16:31:00Z">
              <w:rPr>
                <w:rFonts w:ascii="Arial" w:hAnsi="Arial" w:cs="Arial"/>
              </w:rPr>
            </w:rPrChange>
          </w:rPr>
          <w:t xml:space="preserve"> Schools.</w:t>
        </w:r>
      </w:ins>
    </w:p>
    <w:p w14:paraId="2538595C" w14:textId="77777777" w:rsidR="009812CA" w:rsidRPr="007C1E4D" w:rsidRDefault="009812CA" w:rsidP="009812CA">
      <w:pPr>
        <w:pStyle w:val="ListParagraph"/>
        <w:numPr>
          <w:ilvl w:val="0"/>
          <w:numId w:val="7"/>
        </w:numPr>
        <w:rPr>
          <w:ins w:id="409" w:author="Laura Uridil" w:date="2022-07-13T16:28:00Z"/>
          <w:rFonts w:ascii="Arial" w:eastAsia="Times New Roman" w:hAnsi="Arial" w:cs="Arial"/>
          <w:sz w:val="20"/>
          <w:szCs w:val="20"/>
          <w:rPrChange w:id="410" w:author="Laura Uridil" w:date="2022-07-13T16:31:00Z">
            <w:rPr>
              <w:ins w:id="411" w:author="Laura Uridil" w:date="2022-07-13T16:28:00Z"/>
              <w:rFonts w:ascii="Arial" w:hAnsi="Arial" w:cs="Arial"/>
              <w:sz w:val="20"/>
              <w:szCs w:val="20"/>
            </w:rPr>
          </w:rPrChange>
        </w:rPr>
      </w:pPr>
      <w:ins w:id="412" w:author="Laura Uridil" w:date="2022-07-13T16:26:00Z">
        <w:r w:rsidRPr="007C1E4D">
          <w:rPr>
            <w:rFonts w:ascii="Arial" w:hAnsi="Arial" w:cs="Arial"/>
            <w:sz w:val="20"/>
            <w:szCs w:val="20"/>
            <w:rPrChange w:id="413" w:author="Laura Uridil" w:date="2022-07-13T16:31:00Z">
              <w:rPr>
                <w:rFonts w:ascii="Arial" w:hAnsi="Arial" w:cs="Arial"/>
              </w:rPr>
            </w:rPrChange>
          </w:rPr>
          <w:t>A passion for protecting public K-12 education in Nebraska.</w:t>
        </w:r>
      </w:ins>
      <w:ins w:id="414" w:author="Laura Uridil" w:date="2022-07-13T16:28:00Z">
        <w:r w:rsidRPr="007C1E4D">
          <w:rPr>
            <w:rFonts w:ascii="Arial" w:hAnsi="Arial" w:cs="Arial"/>
            <w:sz w:val="20"/>
            <w:szCs w:val="20"/>
          </w:rPr>
          <w:t xml:space="preserve"> </w:t>
        </w:r>
      </w:ins>
    </w:p>
    <w:p w14:paraId="26BDA395" w14:textId="1E6452AF" w:rsidR="009812CA" w:rsidRPr="007C1E4D" w:rsidRDefault="009812CA" w:rsidP="009812CA">
      <w:pPr>
        <w:pStyle w:val="ListParagraph"/>
        <w:numPr>
          <w:ilvl w:val="0"/>
          <w:numId w:val="7"/>
        </w:numPr>
        <w:rPr>
          <w:ins w:id="415" w:author="Laura Uridil" w:date="2022-07-13T16:28:00Z"/>
          <w:rFonts w:ascii="Arial" w:eastAsia="Times New Roman" w:hAnsi="Arial" w:cs="Arial"/>
          <w:sz w:val="20"/>
          <w:szCs w:val="20"/>
          <w:rPrChange w:id="416" w:author="Laura Uridil" w:date="2022-07-13T16:31:00Z">
            <w:rPr>
              <w:ins w:id="417" w:author="Laura Uridil" w:date="2022-07-13T16:28:00Z"/>
              <w:rFonts w:ascii="Arial" w:hAnsi="Arial" w:cs="Arial"/>
              <w:sz w:val="20"/>
              <w:szCs w:val="20"/>
            </w:rPr>
          </w:rPrChange>
        </w:rPr>
      </w:pPr>
      <w:ins w:id="418" w:author="Laura Uridil" w:date="2022-07-13T16:26:00Z">
        <w:r w:rsidRPr="007C1E4D">
          <w:rPr>
            <w:rFonts w:ascii="Arial" w:hAnsi="Arial" w:cs="Arial"/>
            <w:sz w:val="20"/>
            <w:szCs w:val="20"/>
            <w:rPrChange w:id="419" w:author="Laura Uridil" w:date="2022-07-13T16:31:00Z">
              <w:rPr>
                <w:rFonts w:ascii="Arial" w:hAnsi="Arial" w:cs="Arial"/>
              </w:rPr>
            </w:rPrChange>
          </w:rPr>
          <w:t>Experience and skills leading diverse coalitions and/or initiatives, including</w:t>
        </w:r>
      </w:ins>
      <w:ins w:id="420" w:author="Laura Uridil" w:date="2022-07-13T16:28:00Z">
        <w:r w:rsidRPr="007C1E4D">
          <w:rPr>
            <w:rFonts w:ascii="Arial" w:hAnsi="Arial" w:cs="Arial"/>
            <w:sz w:val="20"/>
            <w:szCs w:val="20"/>
          </w:rPr>
          <w:t xml:space="preserve"> </w:t>
        </w:r>
      </w:ins>
      <w:ins w:id="421" w:author="Laura Uridil" w:date="2022-07-13T16:26:00Z">
        <w:r w:rsidRPr="007C1E4D">
          <w:rPr>
            <w:rFonts w:ascii="Arial" w:hAnsi="Arial" w:cs="Arial"/>
            <w:sz w:val="20"/>
            <w:szCs w:val="20"/>
            <w:rPrChange w:id="422" w:author="Laura Uridil" w:date="2022-07-13T16:31:00Z">
              <w:rPr>
                <w:rFonts w:ascii="Arial" w:hAnsi="Arial" w:cs="Arial"/>
              </w:rPr>
            </w:rPrChange>
          </w:rPr>
          <w:t xml:space="preserve">implementing strategies for grassroots and </w:t>
        </w:r>
        <w:proofErr w:type="spellStart"/>
        <w:r w:rsidRPr="007C1E4D">
          <w:rPr>
            <w:rFonts w:ascii="Arial" w:hAnsi="Arial" w:cs="Arial"/>
            <w:sz w:val="20"/>
            <w:szCs w:val="20"/>
            <w:rPrChange w:id="423" w:author="Laura Uridil" w:date="2022-07-13T16:31:00Z">
              <w:rPr>
                <w:rFonts w:ascii="Arial" w:hAnsi="Arial" w:cs="Arial"/>
              </w:rPr>
            </w:rPrChange>
          </w:rPr>
          <w:t>grasstops</w:t>
        </w:r>
        <w:proofErr w:type="spellEnd"/>
        <w:r w:rsidRPr="007C1E4D">
          <w:rPr>
            <w:rFonts w:ascii="Arial" w:hAnsi="Arial" w:cs="Arial"/>
            <w:sz w:val="20"/>
            <w:szCs w:val="20"/>
            <w:rPrChange w:id="424" w:author="Laura Uridil" w:date="2022-07-13T16:31:00Z">
              <w:rPr>
                <w:rFonts w:ascii="Arial" w:hAnsi="Arial" w:cs="Arial"/>
              </w:rPr>
            </w:rPrChange>
          </w:rPr>
          <w:t xml:space="preserve"> organizing</w:t>
        </w:r>
      </w:ins>
    </w:p>
    <w:p w14:paraId="5323631C" w14:textId="77777777" w:rsidR="009812CA" w:rsidRPr="007C1E4D" w:rsidRDefault="009812CA" w:rsidP="009812CA">
      <w:pPr>
        <w:pStyle w:val="ListParagraph"/>
        <w:numPr>
          <w:ilvl w:val="0"/>
          <w:numId w:val="7"/>
        </w:numPr>
        <w:rPr>
          <w:ins w:id="425" w:author="Laura Uridil" w:date="2022-07-13T16:28:00Z"/>
          <w:rFonts w:ascii="Arial" w:eastAsia="Times New Roman" w:hAnsi="Arial" w:cs="Arial"/>
          <w:sz w:val="20"/>
          <w:szCs w:val="20"/>
          <w:rPrChange w:id="426" w:author="Laura Uridil" w:date="2022-07-13T16:31:00Z">
            <w:rPr>
              <w:ins w:id="427" w:author="Laura Uridil" w:date="2022-07-13T16:28:00Z"/>
              <w:rFonts w:ascii="Arial" w:hAnsi="Arial" w:cs="Arial"/>
              <w:sz w:val="20"/>
              <w:szCs w:val="20"/>
            </w:rPr>
          </w:rPrChange>
        </w:rPr>
      </w:pPr>
      <w:ins w:id="428" w:author="Laura Uridil" w:date="2022-07-13T16:26:00Z">
        <w:r w:rsidRPr="007C1E4D">
          <w:rPr>
            <w:rFonts w:ascii="Arial" w:hAnsi="Arial" w:cs="Arial"/>
            <w:sz w:val="20"/>
            <w:szCs w:val="20"/>
            <w:rPrChange w:id="429" w:author="Laura Uridil" w:date="2022-07-13T16:31:00Z">
              <w:rPr>
                <w:rFonts w:ascii="Arial" w:hAnsi="Arial" w:cs="Arial"/>
              </w:rPr>
            </w:rPrChange>
          </w:rPr>
          <w:t>Strong interpersonal skills; builds relationships quickly and respects others.</w:t>
        </w:r>
      </w:ins>
    </w:p>
    <w:p w14:paraId="079A8146" w14:textId="77777777" w:rsidR="009812CA" w:rsidRPr="007C1E4D" w:rsidRDefault="009812CA" w:rsidP="009812CA">
      <w:pPr>
        <w:pStyle w:val="ListParagraph"/>
        <w:numPr>
          <w:ilvl w:val="0"/>
          <w:numId w:val="7"/>
        </w:numPr>
        <w:rPr>
          <w:ins w:id="430" w:author="Laura Uridil" w:date="2022-07-13T16:28:00Z"/>
          <w:rFonts w:ascii="Arial" w:eastAsia="Times New Roman" w:hAnsi="Arial" w:cs="Arial"/>
          <w:sz w:val="20"/>
          <w:szCs w:val="20"/>
          <w:rPrChange w:id="431" w:author="Laura Uridil" w:date="2022-07-13T16:31:00Z">
            <w:rPr>
              <w:ins w:id="432" w:author="Laura Uridil" w:date="2022-07-13T16:28:00Z"/>
              <w:rFonts w:ascii="Arial" w:hAnsi="Arial" w:cs="Arial"/>
              <w:sz w:val="20"/>
              <w:szCs w:val="20"/>
            </w:rPr>
          </w:rPrChange>
        </w:rPr>
      </w:pPr>
      <w:ins w:id="433" w:author="Laura Uridil" w:date="2022-07-13T16:26:00Z">
        <w:r w:rsidRPr="007C1E4D">
          <w:rPr>
            <w:rFonts w:ascii="Arial" w:hAnsi="Arial" w:cs="Arial"/>
            <w:sz w:val="20"/>
            <w:szCs w:val="20"/>
            <w:rPrChange w:id="434" w:author="Laura Uridil" w:date="2022-07-13T16:31:00Z">
              <w:rPr>
                <w:rFonts w:ascii="Arial" w:hAnsi="Arial" w:cs="Arial"/>
              </w:rPr>
            </w:rPrChange>
          </w:rPr>
          <w:t>Understanding of Nebraska’s unique unicameral legislative structure and statewide</w:t>
        </w:r>
      </w:ins>
    </w:p>
    <w:p w14:paraId="31073E99" w14:textId="77777777" w:rsidR="007C1E4D" w:rsidRPr="007C1E4D" w:rsidRDefault="009812CA" w:rsidP="007C1E4D">
      <w:pPr>
        <w:pStyle w:val="ListParagraph"/>
        <w:numPr>
          <w:ilvl w:val="0"/>
          <w:numId w:val="7"/>
        </w:numPr>
        <w:rPr>
          <w:ins w:id="435" w:author="Laura Uridil" w:date="2022-07-13T16:29:00Z"/>
          <w:rFonts w:ascii="Arial" w:eastAsia="Times New Roman" w:hAnsi="Arial" w:cs="Arial"/>
          <w:sz w:val="20"/>
          <w:szCs w:val="20"/>
          <w:rPrChange w:id="436" w:author="Laura Uridil" w:date="2022-07-13T16:31:00Z">
            <w:rPr>
              <w:ins w:id="437" w:author="Laura Uridil" w:date="2022-07-13T16:29:00Z"/>
              <w:rFonts w:ascii="Arial" w:hAnsi="Arial" w:cs="Arial"/>
              <w:sz w:val="20"/>
              <w:szCs w:val="20"/>
            </w:rPr>
          </w:rPrChange>
        </w:rPr>
      </w:pPr>
      <w:ins w:id="438" w:author="Laura Uridil" w:date="2022-07-13T16:26:00Z">
        <w:r w:rsidRPr="007C1E4D">
          <w:rPr>
            <w:rFonts w:ascii="Arial" w:hAnsi="Arial" w:cs="Arial"/>
            <w:sz w:val="20"/>
            <w:szCs w:val="20"/>
            <w:rPrChange w:id="439" w:author="Laura Uridil" w:date="2022-07-13T16:31:00Z">
              <w:rPr>
                <w:rFonts w:ascii="Arial" w:hAnsi="Arial" w:cs="Arial"/>
              </w:rPr>
            </w:rPrChange>
          </w:rPr>
          <w:t>political environment or willingness to learn if the experience is from outside</w:t>
        </w:r>
      </w:ins>
      <w:ins w:id="440" w:author="Laura Uridil" w:date="2022-07-13T16:28:00Z">
        <w:r w:rsidR="007C1E4D" w:rsidRPr="007C1E4D">
          <w:rPr>
            <w:rFonts w:ascii="Arial" w:hAnsi="Arial" w:cs="Arial"/>
            <w:sz w:val="20"/>
            <w:szCs w:val="20"/>
          </w:rPr>
          <w:t xml:space="preserve"> </w:t>
        </w:r>
      </w:ins>
      <w:ins w:id="441" w:author="Laura Uridil" w:date="2022-07-13T16:26:00Z">
        <w:r w:rsidRPr="007C1E4D">
          <w:rPr>
            <w:rFonts w:ascii="Arial" w:hAnsi="Arial" w:cs="Arial"/>
            <w:sz w:val="20"/>
            <w:szCs w:val="20"/>
            <w:rPrChange w:id="442" w:author="Laura Uridil" w:date="2022-07-13T16:31:00Z">
              <w:rPr>
                <w:rFonts w:ascii="Arial" w:hAnsi="Arial" w:cs="Arial"/>
              </w:rPr>
            </w:rPrChange>
          </w:rPr>
          <w:t>Nebraska.</w:t>
        </w:r>
      </w:ins>
    </w:p>
    <w:p w14:paraId="7102CC80" w14:textId="159522A4" w:rsidR="00232428" w:rsidRPr="007C1E4D" w:rsidRDefault="009812CA" w:rsidP="007C1E4D">
      <w:pPr>
        <w:pStyle w:val="ListParagraph"/>
        <w:numPr>
          <w:ilvl w:val="0"/>
          <w:numId w:val="7"/>
        </w:numPr>
        <w:rPr>
          <w:ins w:id="443" w:author="Laura Uridil" w:date="2022-07-13T16:31:00Z"/>
          <w:rFonts w:ascii="Arial" w:eastAsia="Times New Roman" w:hAnsi="Arial" w:cs="Arial"/>
          <w:sz w:val="20"/>
          <w:szCs w:val="20"/>
          <w:rPrChange w:id="444" w:author="Laura Uridil" w:date="2022-07-13T16:31:00Z">
            <w:rPr>
              <w:ins w:id="445" w:author="Laura Uridil" w:date="2022-07-13T16:31:00Z"/>
              <w:rFonts w:ascii="Arial" w:hAnsi="Arial" w:cs="Arial"/>
              <w:sz w:val="20"/>
              <w:szCs w:val="20"/>
            </w:rPr>
          </w:rPrChange>
        </w:rPr>
      </w:pPr>
      <w:ins w:id="446" w:author="Laura Uridil" w:date="2022-07-13T16:26:00Z">
        <w:r w:rsidRPr="007C1E4D">
          <w:rPr>
            <w:rFonts w:ascii="Arial" w:hAnsi="Arial" w:cs="Arial"/>
            <w:sz w:val="20"/>
            <w:szCs w:val="20"/>
            <w:rPrChange w:id="447" w:author="Laura Uridil" w:date="2022-07-13T16:31:00Z">
              <w:rPr>
                <w:rFonts w:ascii="Arial" w:hAnsi="Arial" w:cs="Arial"/>
              </w:rPr>
            </w:rPrChange>
          </w:rPr>
          <w:t>Deep appreciation for diversity, equity, inclusion, and accessibility. Lived experience</w:t>
        </w:r>
      </w:ins>
      <w:ins w:id="448" w:author="Laura Uridil" w:date="2022-07-13T16:29:00Z">
        <w:r w:rsidR="007C1E4D" w:rsidRPr="007C1E4D">
          <w:rPr>
            <w:rFonts w:ascii="Arial" w:hAnsi="Arial" w:cs="Arial"/>
            <w:sz w:val="20"/>
            <w:szCs w:val="20"/>
          </w:rPr>
          <w:t xml:space="preserve"> </w:t>
        </w:r>
      </w:ins>
      <w:ins w:id="449" w:author="Laura Uridil" w:date="2022-07-13T16:26:00Z">
        <w:r w:rsidRPr="007C1E4D">
          <w:rPr>
            <w:rFonts w:ascii="Arial" w:hAnsi="Arial" w:cs="Arial"/>
            <w:sz w:val="20"/>
            <w:szCs w:val="20"/>
            <w:rPrChange w:id="450" w:author="Laura Uridil" w:date="2022-07-13T16:31:00Z">
              <w:rPr>
                <w:rFonts w:ascii="Arial" w:hAnsi="Arial" w:cs="Arial"/>
              </w:rPr>
            </w:rPrChange>
          </w:rPr>
          <w:t>is especially helpful.</w:t>
        </w:r>
      </w:ins>
    </w:p>
    <w:p w14:paraId="043148DD" w14:textId="77777777" w:rsidR="007C1E4D" w:rsidRPr="007C1E4D" w:rsidRDefault="007C1E4D" w:rsidP="007C1E4D">
      <w:pPr>
        <w:pStyle w:val="ListParagraph"/>
        <w:numPr>
          <w:ilvl w:val="0"/>
          <w:numId w:val="7"/>
        </w:numPr>
        <w:rPr>
          <w:ins w:id="451" w:author="Laura Uridil" w:date="2022-07-13T16:31:00Z"/>
          <w:rFonts w:ascii="Arial" w:eastAsia="Times New Roman" w:hAnsi="Arial" w:cs="Arial"/>
          <w:sz w:val="20"/>
          <w:szCs w:val="20"/>
        </w:rPr>
      </w:pPr>
      <w:ins w:id="452" w:author="Laura Uridil" w:date="2022-07-13T16:31:00Z">
        <w:r w:rsidRPr="007C1E4D">
          <w:rPr>
            <w:rFonts w:ascii="Arial" w:eastAsia="Times New Roman" w:hAnsi="Arial" w:cs="Arial"/>
            <w:sz w:val="20"/>
            <w:szCs w:val="20"/>
          </w:rPr>
          <w:t>Transparency and high integrity leadership.</w:t>
        </w:r>
      </w:ins>
    </w:p>
    <w:p w14:paraId="71C4F63D" w14:textId="77777777" w:rsidR="007C1E4D" w:rsidRPr="007C1E4D" w:rsidRDefault="007C1E4D" w:rsidP="007C1E4D">
      <w:pPr>
        <w:pStyle w:val="ListParagraph"/>
        <w:numPr>
          <w:ilvl w:val="0"/>
          <w:numId w:val="7"/>
        </w:numPr>
        <w:rPr>
          <w:ins w:id="453" w:author="Laura Uridil" w:date="2022-07-13T16:31:00Z"/>
          <w:rFonts w:ascii="Arial" w:eastAsia="Times New Roman" w:hAnsi="Arial" w:cs="Arial"/>
          <w:sz w:val="20"/>
          <w:szCs w:val="20"/>
        </w:rPr>
      </w:pPr>
      <w:ins w:id="454" w:author="Laura Uridil" w:date="2022-07-13T16:31:00Z">
        <w:r w:rsidRPr="007C1E4D">
          <w:rPr>
            <w:rFonts w:ascii="Arial" w:eastAsia="Times New Roman" w:hAnsi="Arial" w:cs="Arial"/>
            <w:sz w:val="20"/>
            <w:szCs w:val="20"/>
          </w:rPr>
          <w:t>Five or more years nonprofit management experience preferred.</w:t>
        </w:r>
      </w:ins>
    </w:p>
    <w:p w14:paraId="2C276597" w14:textId="77777777" w:rsidR="007C1E4D" w:rsidRPr="007C1E4D" w:rsidRDefault="007C1E4D" w:rsidP="007C1E4D">
      <w:pPr>
        <w:pStyle w:val="ListParagraph"/>
        <w:numPr>
          <w:ilvl w:val="0"/>
          <w:numId w:val="7"/>
        </w:numPr>
        <w:rPr>
          <w:ins w:id="455" w:author="Laura Uridil" w:date="2022-07-13T16:31:00Z"/>
          <w:rFonts w:ascii="Arial" w:eastAsia="Times New Roman" w:hAnsi="Arial" w:cs="Arial"/>
          <w:sz w:val="20"/>
          <w:szCs w:val="20"/>
        </w:rPr>
      </w:pPr>
      <w:ins w:id="456" w:author="Laura Uridil" w:date="2022-07-13T16:31:00Z">
        <w:r w:rsidRPr="007C1E4D">
          <w:rPr>
            <w:rFonts w:ascii="Arial" w:eastAsia="Times New Roman" w:hAnsi="Arial" w:cs="Arial"/>
            <w:sz w:val="20"/>
            <w:szCs w:val="20"/>
          </w:rPr>
          <w:t>Experience and skill in working with a Board of Directors.</w:t>
        </w:r>
      </w:ins>
    </w:p>
    <w:p w14:paraId="7E712D31" w14:textId="77777777" w:rsidR="007C1E4D" w:rsidRPr="007C1E4D" w:rsidRDefault="007C1E4D" w:rsidP="007C1E4D">
      <w:pPr>
        <w:pStyle w:val="ListParagraph"/>
        <w:numPr>
          <w:ilvl w:val="0"/>
          <w:numId w:val="7"/>
        </w:numPr>
        <w:rPr>
          <w:ins w:id="457" w:author="Laura Uridil" w:date="2022-07-13T16:31:00Z"/>
          <w:rFonts w:ascii="Arial" w:eastAsia="Times New Roman" w:hAnsi="Arial" w:cs="Arial"/>
          <w:sz w:val="20"/>
          <w:szCs w:val="20"/>
        </w:rPr>
      </w:pPr>
      <w:ins w:id="458" w:author="Laura Uridil" w:date="2022-07-13T16:31:00Z">
        <w:r w:rsidRPr="007C1E4D">
          <w:rPr>
            <w:rFonts w:ascii="Arial" w:eastAsia="Times New Roman" w:hAnsi="Arial" w:cs="Arial"/>
            <w:sz w:val="20"/>
            <w:szCs w:val="20"/>
          </w:rPr>
          <w:t xml:space="preserve">High level strategic thinking and planning. Ability to envision and convey the organization’s strategic future to the staff, board, </w:t>
        </w:r>
        <w:proofErr w:type="gramStart"/>
        <w:r w:rsidRPr="007C1E4D">
          <w:rPr>
            <w:rFonts w:ascii="Arial" w:eastAsia="Times New Roman" w:hAnsi="Arial" w:cs="Arial"/>
            <w:sz w:val="20"/>
            <w:szCs w:val="20"/>
          </w:rPr>
          <w:t>volunteers</w:t>
        </w:r>
        <w:proofErr w:type="gramEnd"/>
        <w:r w:rsidRPr="007C1E4D">
          <w:rPr>
            <w:rFonts w:ascii="Arial" w:eastAsia="Times New Roman" w:hAnsi="Arial" w:cs="Arial"/>
            <w:sz w:val="20"/>
            <w:szCs w:val="20"/>
          </w:rPr>
          <w:t xml:space="preserve"> and donors.</w:t>
        </w:r>
      </w:ins>
    </w:p>
    <w:p w14:paraId="56DF9AC0" w14:textId="77777777" w:rsidR="007C1E4D" w:rsidRPr="007C1E4D" w:rsidRDefault="007C1E4D" w:rsidP="007C1E4D">
      <w:pPr>
        <w:pStyle w:val="ListParagraph"/>
        <w:numPr>
          <w:ilvl w:val="0"/>
          <w:numId w:val="7"/>
        </w:numPr>
        <w:rPr>
          <w:ins w:id="459" w:author="Laura Uridil" w:date="2022-07-13T16:31:00Z"/>
          <w:rFonts w:ascii="Arial" w:eastAsia="Times New Roman" w:hAnsi="Arial" w:cs="Arial"/>
          <w:sz w:val="20"/>
          <w:szCs w:val="20"/>
        </w:rPr>
      </w:pPr>
      <w:ins w:id="460" w:author="Laura Uridil" w:date="2022-07-13T16:31:00Z">
        <w:r w:rsidRPr="007C1E4D">
          <w:rPr>
            <w:rFonts w:ascii="Arial" w:eastAsia="Times New Roman" w:hAnsi="Arial" w:cs="Arial"/>
            <w:sz w:val="20"/>
            <w:szCs w:val="20"/>
          </w:rPr>
          <w:t xml:space="preserve">Ability to effectively communicate the organization’s mission to donors, </w:t>
        </w:r>
        <w:proofErr w:type="gramStart"/>
        <w:r w:rsidRPr="007C1E4D">
          <w:rPr>
            <w:rFonts w:ascii="Arial" w:eastAsia="Times New Roman" w:hAnsi="Arial" w:cs="Arial"/>
            <w:sz w:val="20"/>
            <w:szCs w:val="20"/>
          </w:rPr>
          <w:t>volunteers</w:t>
        </w:r>
        <w:proofErr w:type="gramEnd"/>
        <w:r w:rsidRPr="007C1E4D">
          <w:rPr>
            <w:rFonts w:ascii="Arial" w:eastAsia="Times New Roman" w:hAnsi="Arial" w:cs="Arial"/>
            <w:sz w:val="20"/>
            <w:szCs w:val="20"/>
          </w:rPr>
          <w:t xml:space="preserve"> and the overall community.</w:t>
        </w:r>
      </w:ins>
    </w:p>
    <w:p w14:paraId="5B408B98" w14:textId="77777777" w:rsidR="007C1E4D" w:rsidRPr="007C1E4D" w:rsidRDefault="007C1E4D" w:rsidP="007C1E4D">
      <w:pPr>
        <w:pStyle w:val="ListParagraph"/>
        <w:numPr>
          <w:ilvl w:val="0"/>
          <w:numId w:val="7"/>
        </w:numPr>
        <w:rPr>
          <w:ins w:id="461" w:author="Laura Uridil" w:date="2022-07-13T16:31:00Z"/>
          <w:rFonts w:ascii="Arial" w:eastAsia="Times New Roman" w:hAnsi="Arial" w:cs="Arial"/>
          <w:sz w:val="20"/>
          <w:szCs w:val="20"/>
        </w:rPr>
      </w:pPr>
      <w:ins w:id="462" w:author="Laura Uridil" w:date="2022-07-13T16:31:00Z">
        <w:r w:rsidRPr="007C1E4D">
          <w:rPr>
            <w:rFonts w:ascii="Arial" w:eastAsia="Times New Roman" w:hAnsi="Arial" w:cs="Arial"/>
            <w:sz w:val="20"/>
            <w:szCs w:val="20"/>
          </w:rPr>
          <w:t>Demonstrated ability to oversee and collaborate with staff.</w:t>
        </w:r>
      </w:ins>
    </w:p>
    <w:p w14:paraId="563829DF" w14:textId="77777777" w:rsidR="007C1E4D" w:rsidRPr="007C1E4D" w:rsidRDefault="007C1E4D" w:rsidP="007C1E4D">
      <w:pPr>
        <w:pStyle w:val="ListParagraph"/>
        <w:numPr>
          <w:ilvl w:val="0"/>
          <w:numId w:val="7"/>
        </w:numPr>
        <w:rPr>
          <w:ins w:id="463" w:author="Laura Uridil" w:date="2022-07-13T16:31:00Z"/>
          <w:rFonts w:ascii="Arial" w:eastAsia="Times New Roman" w:hAnsi="Arial" w:cs="Arial"/>
          <w:sz w:val="20"/>
          <w:szCs w:val="20"/>
        </w:rPr>
      </w:pPr>
      <w:ins w:id="464" w:author="Laura Uridil" w:date="2022-07-13T16:31:00Z">
        <w:r w:rsidRPr="007C1E4D">
          <w:rPr>
            <w:rFonts w:ascii="Arial" w:eastAsia="Times New Roman" w:hAnsi="Arial" w:cs="Arial"/>
            <w:sz w:val="20"/>
            <w:szCs w:val="20"/>
          </w:rPr>
          <w:t>A history of successfully generating new revenue streams and improving financial results.</w:t>
        </w:r>
      </w:ins>
    </w:p>
    <w:p w14:paraId="43AB402E" w14:textId="77777777" w:rsidR="007C1E4D" w:rsidRPr="007C1E4D" w:rsidRDefault="007C1E4D" w:rsidP="007C1E4D">
      <w:pPr>
        <w:pStyle w:val="ListParagraph"/>
        <w:numPr>
          <w:ilvl w:val="0"/>
          <w:numId w:val="7"/>
        </w:numPr>
        <w:rPr>
          <w:ins w:id="465" w:author="Laura Uridil" w:date="2022-07-13T16:31:00Z"/>
          <w:rFonts w:ascii="Arial" w:eastAsia="Times New Roman" w:hAnsi="Arial" w:cs="Arial"/>
          <w:sz w:val="20"/>
          <w:szCs w:val="20"/>
        </w:rPr>
      </w:pPr>
      <w:ins w:id="466" w:author="Laura Uridil" w:date="2022-07-13T16:31:00Z">
        <w:r w:rsidRPr="007C1E4D">
          <w:rPr>
            <w:rFonts w:ascii="Arial" w:eastAsia="Times New Roman" w:hAnsi="Arial" w:cs="Arial"/>
            <w:sz w:val="20"/>
            <w:szCs w:val="20"/>
          </w:rPr>
          <w:t>Active fundraising experience. Excellent donor relations skills and understanding of the funding community.</w:t>
        </w:r>
      </w:ins>
    </w:p>
    <w:p w14:paraId="1BC9FB55" w14:textId="77777777" w:rsidR="007C1E4D" w:rsidRPr="007C1E4D" w:rsidRDefault="007C1E4D" w:rsidP="007C1E4D">
      <w:pPr>
        <w:pStyle w:val="ListParagraph"/>
        <w:numPr>
          <w:ilvl w:val="0"/>
          <w:numId w:val="7"/>
        </w:numPr>
        <w:rPr>
          <w:ins w:id="467" w:author="Laura Uridil" w:date="2022-07-13T16:31:00Z"/>
          <w:rFonts w:ascii="Arial" w:eastAsia="Times New Roman" w:hAnsi="Arial" w:cs="Arial"/>
          <w:sz w:val="20"/>
          <w:szCs w:val="20"/>
        </w:rPr>
      </w:pPr>
      <w:ins w:id="468" w:author="Laura Uridil" w:date="2022-07-13T16:31:00Z">
        <w:r w:rsidRPr="007C1E4D">
          <w:rPr>
            <w:rFonts w:ascii="Arial" w:eastAsia="Times New Roman" w:hAnsi="Arial" w:cs="Arial"/>
            <w:sz w:val="20"/>
            <w:szCs w:val="20"/>
          </w:rPr>
          <w:t>Previous success in establishing relationships with individuals and organizations of influence including funders, partner agencies and volunteers.</w:t>
        </w:r>
      </w:ins>
    </w:p>
    <w:p w14:paraId="2EBB9E75" w14:textId="77777777" w:rsidR="007C1E4D" w:rsidRPr="007C1E4D" w:rsidRDefault="007C1E4D" w:rsidP="007C1E4D">
      <w:pPr>
        <w:pStyle w:val="ListParagraph"/>
        <w:numPr>
          <w:ilvl w:val="0"/>
          <w:numId w:val="7"/>
        </w:numPr>
        <w:rPr>
          <w:ins w:id="469" w:author="Laura Uridil" w:date="2022-07-13T16:31:00Z"/>
          <w:rFonts w:ascii="Arial" w:eastAsia="Times New Roman" w:hAnsi="Arial" w:cs="Arial"/>
          <w:sz w:val="20"/>
          <w:szCs w:val="20"/>
        </w:rPr>
      </w:pPr>
      <w:ins w:id="470" w:author="Laura Uridil" w:date="2022-07-13T16:31:00Z">
        <w:r w:rsidRPr="007C1E4D">
          <w:rPr>
            <w:rFonts w:ascii="Arial" w:eastAsia="Times New Roman" w:hAnsi="Arial" w:cs="Arial"/>
            <w:sz w:val="20"/>
            <w:szCs w:val="20"/>
          </w:rPr>
          <w:t>Solid organizational abilities, including planning, delegating, program development and task facilitation.</w:t>
        </w:r>
      </w:ins>
    </w:p>
    <w:p w14:paraId="6EBAB948" w14:textId="77777777" w:rsidR="007C1E4D" w:rsidRPr="007C1E4D" w:rsidRDefault="007C1E4D" w:rsidP="007C1E4D">
      <w:pPr>
        <w:pStyle w:val="ListParagraph"/>
        <w:numPr>
          <w:ilvl w:val="0"/>
          <w:numId w:val="7"/>
        </w:numPr>
        <w:rPr>
          <w:ins w:id="471" w:author="Laura Uridil" w:date="2022-07-13T16:31:00Z"/>
          <w:rFonts w:ascii="Arial" w:eastAsia="Times New Roman" w:hAnsi="Arial" w:cs="Arial"/>
          <w:sz w:val="20"/>
          <w:szCs w:val="20"/>
        </w:rPr>
      </w:pPr>
      <w:ins w:id="472" w:author="Laura Uridil" w:date="2022-07-13T16:31:00Z">
        <w:r w:rsidRPr="007C1E4D">
          <w:rPr>
            <w:rFonts w:ascii="Arial" w:eastAsia="Times New Roman" w:hAnsi="Arial" w:cs="Arial"/>
            <w:sz w:val="20"/>
            <w:szCs w:val="20"/>
          </w:rPr>
          <w:t>Strong financial management skills, including budget preparation, analysis, decision making and reporting.</w:t>
        </w:r>
      </w:ins>
    </w:p>
    <w:p w14:paraId="0C62E3A3" w14:textId="77777777" w:rsidR="007C1E4D" w:rsidRPr="007C1E4D" w:rsidRDefault="007C1E4D" w:rsidP="007C1E4D">
      <w:pPr>
        <w:pStyle w:val="ListParagraph"/>
        <w:numPr>
          <w:ilvl w:val="0"/>
          <w:numId w:val="7"/>
        </w:numPr>
        <w:rPr>
          <w:ins w:id="473" w:author="Laura Uridil" w:date="2022-07-13T16:31:00Z"/>
          <w:rFonts w:ascii="Arial" w:eastAsia="Times New Roman" w:hAnsi="Arial" w:cs="Arial"/>
          <w:sz w:val="20"/>
          <w:szCs w:val="20"/>
        </w:rPr>
      </w:pPr>
      <w:ins w:id="474" w:author="Laura Uridil" w:date="2022-07-13T16:31:00Z">
        <w:r w:rsidRPr="007C1E4D">
          <w:rPr>
            <w:rFonts w:ascii="Arial" w:eastAsia="Times New Roman" w:hAnsi="Arial" w:cs="Arial"/>
            <w:sz w:val="20"/>
            <w:szCs w:val="20"/>
          </w:rPr>
          <w:t>Strong written and oral communication skills.</w:t>
        </w:r>
      </w:ins>
    </w:p>
    <w:p w14:paraId="48C3AE05" w14:textId="77777777" w:rsidR="007C1E4D" w:rsidRPr="007C1E4D" w:rsidRDefault="007C1E4D" w:rsidP="007C1E4D">
      <w:pPr>
        <w:pStyle w:val="ListParagraph"/>
        <w:numPr>
          <w:ilvl w:val="0"/>
          <w:numId w:val="7"/>
        </w:numPr>
        <w:rPr>
          <w:ins w:id="475" w:author="Laura Uridil" w:date="2022-07-13T16:31:00Z"/>
          <w:rFonts w:ascii="Arial" w:eastAsia="Times New Roman" w:hAnsi="Arial" w:cs="Arial"/>
          <w:sz w:val="20"/>
          <w:szCs w:val="20"/>
        </w:rPr>
      </w:pPr>
      <w:ins w:id="476" w:author="Laura Uridil" w:date="2022-07-13T16:31:00Z">
        <w:r w:rsidRPr="007C1E4D">
          <w:rPr>
            <w:rFonts w:ascii="Arial" w:eastAsia="Times New Roman" w:hAnsi="Arial" w:cs="Arial"/>
            <w:sz w:val="20"/>
            <w:szCs w:val="20"/>
          </w:rPr>
          <w:t>Strong public speaking ability.</w:t>
        </w:r>
      </w:ins>
    </w:p>
    <w:p w14:paraId="15F7CC70" w14:textId="77777777" w:rsidR="007C1E4D" w:rsidRPr="007C1E4D" w:rsidRDefault="007C1E4D" w:rsidP="007C1E4D">
      <w:pPr>
        <w:pStyle w:val="ListParagraph"/>
        <w:numPr>
          <w:ilvl w:val="0"/>
          <w:numId w:val="7"/>
        </w:numPr>
        <w:rPr>
          <w:ins w:id="477" w:author="Laura Uridil" w:date="2022-07-13T16:31:00Z"/>
          <w:rFonts w:ascii="Arial" w:eastAsia="Times New Roman" w:hAnsi="Arial" w:cs="Arial"/>
          <w:sz w:val="20"/>
          <w:szCs w:val="20"/>
        </w:rPr>
      </w:pPr>
      <w:ins w:id="478" w:author="Laura Uridil" w:date="2022-07-13T16:31:00Z">
        <w:r w:rsidRPr="007C1E4D">
          <w:rPr>
            <w:rFonts w:ascii="Arial" w:eastAsia="Times New Roman" w:hAnsi="Arial" w:cs="Arial"/>
            <w:sz w:val="20"/>
            <w:szCs w:val="20"/>
          </w:rPr>
          <w:t>Strong work ethic with a high degree of energy.</w:t>
        </w:r>
      </w:ins>
    </w:p>
    <w:p w14:paraId="155EB523" w14:textId="6457B521" w:rsidR="007C1E4D" w:rsidRDefault="007C1E4D" w:rsidP="007C1E4D">
      <w:pPr>
        <w:pStyle w:val="ListParagraph"/>
        <w:numPr>
          <w:ilvl w:val="0"/>
          <w:numId w:val="7"/>
        </w:numPr>
        <w:rPr>
          <w:ins w:id="479" w:author="Laura Uridil" w:date="2022-07-13T16:32:00Z"/>
          <w:rFonts w:ascii="Arial" w:eastAsia="Times New Roman" w:hAnsi="Arial" w:cs="Arial"/>
          <w:sz w:val="20"/>
          <w:szCs w:val="20"/>
        </w:rPr>
      </w:pPr>
      <w:ins w:id="480" w:author="Laura Uridil" w:date="2022-07-13T16:31:00Z">
        <w:r w:rsidRPr="007C1E4D">
          <w:rPr>
            <w:rFonts w:ascii="Arial" w:eastAsia="Times New Roman" w:hAnsi="Arial" w:cs="Arial"/>
            <w:sz w:val="20"/>
            <w:szCs w:val="20"/>
          </w:rPr>
          <w:lastRenderedPageBreak/>
          <w:t>Proficiency in all Microsoft applications and database management.</w:t>
        </w:r>
      </w:ins>
    </w:p>
    <w:p w14:paraId="55301755" w14:textId="77777777" w:rsidR="007C1E4D" w:rsidRPr="007C1E4D" w:rsidRDefault="007C1E4D" w:rsidP="007C1E4D">
      <w:pPr>
        <w:pStyle w:val="ListParagraph"/>
        <w:numPr>
          <w:ilvl w:val="0"/>
          <w:numId w:val="7"/>
        </w:numPr>
        <w:rPr>
          <w:ins w:id="481" w:author="Laura Uridil" w:date="2022-07-13T16:32:00Z"/>
          <w:rFonts w:ascii="Arial" w:eastAsia="Times New Roman" w:hAnsi="Arial" w:cs="Arial"/>
          <w:sz w:val="20"/>
          <w:szCs w:val="20"/>
        </w:rPr>
      </w:pPr>
      <w:ins w:id="482" w:author="Laura Uridil" w:date="2022-07-13T16:32:00Z">
        <w:r w:rsidRPr="007C1E4D">
          <w:rPr>
            <w:rFonts w:ascii="Arial" w:eastAsia="Times New Roman" w:hAnsi="Arial" w:cs="Arial"/>
            <w:sz w:val="20"/>
            <w:szCs w:val="20"/>
          </w:rPr>
          <w:t>Transparent and high-integrity leadership</w:t>
        </w:r>
      </w:ins>
    </w:p>
    <w:p w14:paraId="30FBFBE9" w14:textId="7D026C18" w:rsidR="007C1E4D" w:rsidRPr="007C1E4D" w:rsidRDefault="007C1E4D" w:rsidP="007C1E4D">
      <w:pPr>
        <w:pStyle w:val="ListParagraph"/>
        <w:numPr>
          <w:ilvl w:val="0"/>
          <w:numId w:val="7"/>
        </w:numPr>
        <w:rPr>
          <w:ins w:id="483" w:author="Laura Uridil" w:date="2022-07-13T16:32:00Z"/>
          <w:rFonts w:ascii="Arial" w:eastAsia="Times New Roman" w:hAnsi="Arial" w:cs="Arial"/>
          <w:sz w:val="20"/>
          <w:szCs w:val="20"/>
        </w:rPr>
      </w:pPr>
      <w:ins w:id="484" w:author="Laura Uridil" w:date="2022-07-13T16:32:00Z">
        <w:r w:rsidRPr="007C1E4D">
          <w:rPr>
            <w:rFonts w:ascii="Arial" w:eastAsia="Times New Roman" w:hAnsi="Arial" w:cs="Arial"/>
            <w:sz w:val="20"/>
            <w:szCs w:val="20"/>
          </w:rPr>
          <w:t>Five or more years of nonprofit management experience preferred</w:t>
        </w:r>
      </w:ins>
    </w:p>
    <w:p w14:paraId="52CA6F79" w14:textId="6289DC43" w:rsidR="007C1E4D" w:rsidRPr="007C1E4D" w:rsidRDefault="007C1E4D" w:rsidP="007C1E4D">
      <w:pPr>
        <w:pStyle w:val="ListParagraph"/>
        <w:numPr>
          <w:ilvl w:val="0"/>
          <w:numId w:val="7"/>
        </w:numPr>
        <w:rPr>
          <w:ins w:id="485" w:author="Laura Uridil" w:date="2022-07-13T16:32:00Z"/>
          <w:rFonts w:ascii="Arial" w:eastAsia="Times New Roman" w:hAnsi="Arial" w:cs="Arial"/>
          <w:sz w:val="20"/>
          <w:szCs w:val="20"/>
          <w:rPrChange w:id="486" w:author="Laura Uridil" w:date="2022-07-13T16:32:00Z">
            <w:rPr>
              <w:ins w:id="487" w:author="Laura Uridil" w:date="2022-07-13T16:32:00Z"/>
              <w:rFonts w:eastAsia="Times New Roman"/>
            </w:rPr>
          </w:rPrChange>
        </w:rPr>
      </w:pPr>
      <w:ins w:id="488" w:author="Laura Uridil" w:date="2022-07-13T16:32:00Z">
        <w:r w:rsidRPr="007C1E4D">
          <w:rPr>
            <w:rFonts w:ascii="Arial" w:eastAsia="Times New Roman" w:hAnsi="Arial" w:cs="Arial"/>
            <w:sz w:val="20"/>
            <w:szCs w:val="20"/>
          </w:rPr>
          <w:t>Hands-on, budget management skills, including budget preparation,</w:t>
        </w:r>
        <w:r>
          <w:rPr>
            <w:rFonts w:ascii="Arial" w:eastAsia="Times New Roman" w:hAnsi="Arial" w:cs="Arial"/>
            <w:sz w:val="20"/>
            <w:szCs w:val="20"/>
          </w:rPr>
          <w:t xml:space="preserve"> </w:t>
        </w:r>
        <w:r w:rsidRPr="007C1E4D">
          <w:rPr>
            <w:rFonts w:ascii="Arial" w:eastAsia="Times New Roman" w:hAnsi="Arial" w:cs="Arial"/>
            <w:sz w:val="20"/>
            <w:szCs w:val="20"/>
            <w:rPrChange w:id="489" w:author="Laura Uridil" w:date="2022-07-13T16:32:00Z">
              <w:rPr>
                <w:rFonts w:eastAsia="Times New Roman"/>
              </w:rPr>
            </w:rPrChange>
          </w:rPr>
          <w:t>analysis, decision-making and reporting</w:t>
        </w:r>
      </w:ins>
    </w:p>
    <w:p w14:paraId="54B81819" w14:textId="6E237A3C" w:rsidR="007C1E4D" w:rsidRPr="007C1E4D" w:rsidRDefault="007C1E4D" w:rsidP="007C1E4D">
      <w:pPr>
        <w:pStyle w:val="ListParagraph"/>
        <w:numPr>
          <w:ilvl w:val="0"/>
          <w:numId w:val="7"/>
        </w:numPr>
        <w:rPr>
          <w:ins w:id="490" w:author="Laura Uridil" w:date="2022-07-13T16:32:00Z"/>
          <w:rFonts w:ascii="Arial" w:eastAsia="Times New Roman" w:hAnsi="Arial" w:cs="Arial"/>
          <w:sz w:val="20"/>
          <w:szCs w:val="20"/>
          <w:rPrChange w:id="491" w:author="Laura Uridil" w:date="2022-07-13T16:32:00Z">
            <w:rPr>
              <w:ins w:id="492" w:author="Laura Uridil" w:date="2022-07-13T16:32:00Z"/>
              <w:rFonts w:eastAsia="Times New Roman"/>
            </w:rPr>
          </w:rPrChange>
        </w:rPr>
      </w:pPr>
      <w:ins w:id="493" w:author="Laura Uridil" w:date="2022-07-13T16:32:00Z">
        <w:r w:rsidRPr="007C1E4D">
          <w:rPr>
            <w:rFonts w:ascii="Arial" w:eastAsia="Times New Roman" w:hAnsi="Arial" w:cs="Arial"/>
            <w:sz w:val="20"/>
            <w:szCs w:val="20"/>
          </w:rPr>
          <w:t>Strong organizational abilities including planning, delegating, program</w:t>
        </w:r>
        <w:r>
          <w:rPr>
            <w:rFonts w:ascii="Arial" w:eastAsia="Times New Roman" w:hAnsi="Arial" w:cs="Arial"/>
            <w:sz w:val="20"/>
            <w:szCs w:val="20"/>
          </w:rPr>
          <w:t xml:space="preserve"> </w:t>
        </w:r>
        <w:r w:rsidRPr="007C1E4D">
          <w:rPr>
            <w:rFonts w:ascii="Arial" w:eastAsia="Times New Roman" w:hAnsi="Arial" w:cs="Arial"/>
            <w:sz w:val="20"/>
            <w:szCs w:val="20"/>
            <w:rPrChange w:id="494" w:author="Laura Uridil" w:date="2022-07-13T16:32:00Z">
              <w:rPr>
                <w:rFonts w:eastAsia="Times New Roman"/>
              </w:rPr>
            </w:rPrChange>
          </w:rPr>
          <w:t>development and task facilitation</w:t>
        </w:r>
      </w:ins>
    </w:p>
    <w:p w14:paraId="358167A0" w14:textId="0D06BD4A" w:rsidR="007C1E4D" w:rsidRPr="007C1E4D" w:rsidRDefault="007C1E4D" w:rsidP="007C1E4D">
      <w:pPr>
        <w:pStyle w:val="ListParagraph"/>
        <w:numPr>
          <w:ilvl w:val="0"/>
          <w:numId w:val="7"/>
        </w:numPr>
        <w:rPr>
          <w:ins w:id="495" w:author="Laura Uridil" w:date="2022-07-13T16:32:00Z"/>
          <w:rFonts w:ascii="Arial" w:eastAsia="Times New Roman" w:hAnsi="Arial" w:cs="Arial"/>
          <w:sz w:val="20"/>
          <w:szCs w:val="20"/>
        </w:rPr>
      </w:pPr>
      <w:ins w:id="496" w:author="Laura Uridil" w:date="2022-07-13T16:32:00Z">
        <w:r w:rsidRPr="007C1E4D">
          <w:rPr>
            <w:rFonts w:ascii="Arial" w:eastAsia="Times New Roman" w:hAnsi="Arial" w:cs="Arial"/>
            <w:sz w:val="20"/>
            <w:szCs w:val="20"/>
          </w:rPr>
          <w:t>Ability to formulate and convey a strategic vision</w:t>
        </w:r>
      </w:ins>
    </w:p>
    <w:p w14:paraId="5286A70A" w14:textId="79A3DDA6" w:rsidR="007C1E4D" w:rsidRPr="007C1E4D" w:rsidRDefault="007C1E4D" w:rsidP="007C1E4D">
      <w:pPr>
        <w:pStyle w:val="ListParagraph"/>
        <w:numPr>
          <w:ilvl w:val="0"/>
          <w:numId w:val="7"/>
        </w:numPr>
        <w:rPr>
          <w:ins w:id="497" w:author="Laura Uridil" w:date="2022-07-13T16:32:00Z"/>
          <w:rFonts w:ascii="Arial" w:eastAsia="Times New Roman" w:hAnsi="Arial" w:cs="Arial"/>
          <w:sz w:val="20"/>
          <w:szCs w:val="20"/>
          <w:rPrChange w:id="498" w:author="Laura Uridil" w:date="2022-07-13T16:32:00Z">
            <w:rPr>
              <w:ins w:id="499" w:author="Laura Uridil" w:date="2022-07-13T16:32:00Z"/>
              <w:rFonts w:eastAsia="Times New Roman"/>
            </w:rPr>
          </w:rPrChange>
        </w:rPr>
      </w:pPr>
      <w:ins w:id="500" w:author="Laura Uridil" w:date="2022-07-13T16:32:00Z">
        <w:r w:rsidRPr="007C1E4D">
          <w:rPr>
            <w:rFonts w:ascii="Arial" w:eastAsia="Times New Roman" w:hAnsi="Arial" w:cs="Arial"/>
            <w:sz w:val="20"/>
            <w:szCs w:val="20"/>
          </w:rPr>
          <w:t>Knowledge of fundraising strategies and donor relations unique to</w:t>
        </w:r>
        <w:r>
          <w:rPr>
            <w:rFonts w:ascii="Arial" w:eastAsia="Times New Roman" w:hAnsi="Arial" w:cs="Arial"/>
            <w:sz w:val="20"/>
            <w:szCs w:val="20"/>
          </w:rPr>
          <w:t xml:space="preserve"> </w:t>
        </w:r>
        <w:r w:rsidRPr="007C1E4D">
          <w:rPr>
            <w:rFonts w:ascii="Arial" w:eastAsia="Times New Roman" w:hAnsi="Arial" w:cs="Arial"/>
            <w:sz w:val="20"/>
            <w:szCs w:val="20"/>
            <w:rPrChange w:id="501" w:author="Laura Uridil" w:date="2022-07-13T16:32:00Z">
              <w:rPr>
                <w:rFonts w:eastAsia="Times New Roman"/>
              </w:rPr>
            </w:rPrChange>
          </w:rPr>
          <w:t>nonprofit sector</w:t>
        </w:r>
      </w:ins>
    </w:p>
    <w:p w14:paraId="62553C2C" w14:textId="36E43A35" w:rsidR="007C1E4D" w:rsidRPr="007C1E4D" w:rsidRDefault="007C1E4D" w:rsidP="007C1E4D">
      <w:pPr>
        <w:pStyle w:val="ListParagraph"/>
        <w:numPr>
          <w:ilvl w:val="0"/>
          <w:numId w:val="7"/>
        </w:numPr>
        <w:rPr>
          <w:ins w:id="502" w:author="Laura Uridil" w:date="2022-07-13T16:32:00Z"/>
          <w:rFonts w:ascii="Arial" w:eastAsia="Times New Roman" w:hAnsi="Arial" w:cs="Arial"/>
          <w:sz w:val="20"/>
          <w:szCs w:val="20"/>
          <w:rPrChange w:id="503" w:author="Laura Uridil" w:date="2022-07-13T16:32:00Z">
            <w:rPr>
              <w:ins w:id="504" w:author="Laura Uridil" w:date="2022-07-13T16:32:00Z"/>
              <w:rFonts w:eastAsia="Times New Roman"/>
            </w:rPr>
          </w:rPrChange>
        </w:rPr>
      </w:pPr>
      <w:ins w:id="505" w:author="Laura Uridil" w:date="2022-07-13T16:32:00Z">
        <w:r w:rsidRPr="007C1E4D">
          <w:rPr>
            <w:rFonts w:ascii="Arial" w:eastAsia="Times New Roman" w:hAnsi="Arial" w:cs="Arial"/>
            <w:sz w:val="20"/>
            <w:szCs w:val="20"/>
          </w:rPr>
          <w:t>Skills to collaborate with and motivate board members and other</w:t>
        </w:r>
        <w:r>
          <w:rPr>
            <w:rFonts w:ascii="Arial" w:eastAsia="Times New Roman" w:hAnsi="Arial" w:cs="Arial"/>
            <w:sz w:val="20"/>
            <w:szCs w:val="20"/>
          </w:rPr>
          <w:t xml:space="preserve"> </w:t>
        </w:r>
        <w:r w:rsidRPr="007C1E4D">
          <w:rPr>
            <w:rFonts w:ascii="Arial" w:eastAsia="Times New Roman" w:hAnsi="Arial" w:cs="Arial"/>
            <w:sz w:val="20"/>
            <w:szCs w:val="20"/>
            <w:rPrChange w:id="506" w:author="Laura Uridil" w:date="2022-07-13T16:32:00Z">
              <w:rPr>
                <w:rFonts w:eastAsia="Times New Roman"/>
              </w:rPr>
            </w:rPrChange>
          </w:rPr>
          <w:t>volunteers</w:t>
        </w:r>
      </w:ins>
    </w:p>
    <w:p w14:paraId="7AF26023" w14:textId="2C3DABF4" w:rsidR="007C1E4D" w:rsidRPr="007C1E4D" w:rsidRDefault="007C1E4D" w:rsidP="007C1E4D">
      <w:pPr>
        <w:pStyle w:val="ListParagraph"/>
        <w:numPr>
          <w:ilvl w:val="0"/>
          <w:numId w:val="7"/>
        </w:numPr>
        <w:rPr>
          <w:ins w:id="507" w:author="Laura Uridil" w:date="2022-07-13T16:32:00Z"/>
          <w:rFonts w:ascii="Arial" w:eastAsia="Times New Roman" w:hAnsi="Arial" w:cs="Arial"/>
          <w:sz w:val="20"/>
          <w:szCs w:val="20"/>
        </w:rPr>
      </w:pPr>
      <w:ins w:id="508" w:author="Laura Uridil" w:date="2022-07-13T16:32:00Z">
        <w:r w:rsidRPr="007C1E4D">
          <w:rPr>
            <w:rFonts w:ascii="Arial" w:eastAsia="Times New Roman" w:hAnsi="Arial" w:cs="Arial"/>
            <w:sz w:val="20"/>
            <w:szCs w:val="20"/>
          </w:rPr>
          <w:t>Strong written and oral communication skills.</w:t>
        </w:r>
      </w:ins>
    </w:p>
    <w:p w14:paraId="3F125077" w14:textId="18B74479" w:rsidR="007C1E4D" w:rsidRPr="007C1E4D" w:rsidRDefault="007C1E4D" w:rsidP="007C1E4D">
      <w:pPr>
        <w:pStyle w:val="ListParagraph"/>
        <w:numPr>
          <w:ilvl w:val="0"/>
          <w:numId w:val="7"/>
        </w:numPr>
        <w:rPr>
          <w:ins w:id="509" w:author="Laura Uridil" w:date="2022-07-13T16:32:00Z"/>
          <w:rFonts w:ascii="Arial" w:eastAsia="Times New Roman" w:hAnsi="Arial" w:cs="Arial"/>
          <w:sz w:val="20"/>
          <w:szCs w:val="20"/>
          <w:rPrChange w:id="510" w:author="Laura Uridil" w:date="2022-07-13T16:33:00Z">
            <w:rPr>
              <w:ins w:id="511" w:author="Laura Uridil" w:date="2022-07-13T16:32:00Z"/>
              <w:rFonts w:eastAsia="Times New Roman"/>
            </w:rPr>
          </w:rPrChange>
        </w:rPr>
      </w:pPr>
      <w:ins w:id="512" w:author="Laura Uridil" w:date="2022-07-13T16:32:00Z">
        <w:r w:rsidRPr="007C1E4D">
          <w:rPr>
            <w:rFonts w:ascii="Arial" w:eastAsia="Times New Roman" w:hAnsi="Arial" w:cs="Arial"/>
            <w:sz w:val="20"/>
            <w:szCs w:val="20"/>
          </w:rPr>
          <w:t>Ability to engage with culturally diverse volunteers, clients, partners,</w:t>
        </w:r>
      </w:ins>
      <w:ins w:id="513" w:author="Laura Uridil" w:date="2022-07-13T16:33:00Z">
        <w:r>
          <w:rPr>
            <w:rFonts w:ascii="Arial" w:eastAsia="Times New Roman" w:hAnsi="Arial" w:cs="Arial"/>
            <w:sz w:val="20"/>
            <w:szCs w:val="20"/>
          </w:rPr>
          <w:t xml:space="preserve"> </w:t>
        </w:r>
      </w:ins>
      <w:ins w:id="514" w:author="Laura Uridil" w:date="2022-07-13T16:32:00Z">
        <w:r w:rsidRPr="007C1E4D">
          <w:rPr>
            <w:rFonts w:ascii="Arial" w:eastAsia="Times New Roman" w:hAnsi="Arial" w:cs="Arial"/>
            <w:sz w:val="20"/>
            <w:szCs w:val="20"/>
            <w:rPrChange w:id="515" w:author="Laura Uridil" w:date="2022-07-13T16:33:00Z">
              <w:rPr>
                <w:rFonts w:eastAsia="Times New Roman"/>
              </w:rPr>
            </w:rPrChange>
          </w:rPr>
          <w:t>supporters, and funders.</w:t>
        </w:r>
      </w:ins>
    </w:p>
    <w:p w14:paraId="3CA5C597" w14:textId="6C6E5E1E" w:rsidR="007C1E4D" w:rsidRPr="007C1E4D" w:rsidRDefault="007C1E4D" w:rsidP="007C1E4D">
      <w:pPr>
        <w:pStyle w:val="ListParagraph"/>
        <w:numPr>
          <w:ilvl w:val="0"/>
          <w:numId w:val="7"/>
        </w:numPr>
        <w:rPr>
          <w:ins w:id="516" w:author="Laura Uridil" w:date="2022-07-13T16:32:00Z"/>
          <w:rFonts w:ascii="Arial" w:eastAsia="Times New Roman" w:hAnsi="Arial" w:cs="Arial"/>
          <w:sz w:val="20"/>
          <w:szCs w:val="20"/>
        </w:rPr>
      </w:pPr>
      <w:ins w:id="517" w:author="Laura Uridil" w:date="2022-07-13T16:32:00Z">
        <w:r w:rsidRPr="007C1E4D">
          <w:rPr>
            <w:rFonts w:ascii="Arial" w:eastAsia="Times New Roman" w:hAnsi="Arial" w:cs="Arial"/>
            <w:sz w:val="20"/>
            <w:szCs w:val="20"/>
          </w:rPr>
          <w:t>Demonstrated ability to oversee and collaborate with staff</w:t>
        </w:r>
      </w:ins>
    </w:p>
    <w:p w14:paraId="13CCAED9" w14:textId="0ED7F237" w:rsidR="007C1E4D" w:rsidRPr="007C1E4D" w:rsidRDefault="007C1E4D" w:rsidP="007C1E4D">
      <w:pPr>
        <w:pStyle w:val="ListParagraph"/>
        <w:numPr>
          <w:ilvl w:val="0"/>
          <w:numId w:val="7"/>
        </w:numPr>
        <w:rPr>
          <w:ins w:id="518" w:author="Laura Uridil" w:date="2022-07-13T16:28:00Z"/>
          <w:rFonts w:ascii="Arial" w:eastAsia="Times New Roman" w:hAnsi="Arial" w:cs="Arial"/>
          <w:sz w:val="20"/>
          <w:szCs w:val="20"/>
          <w:rPrChange w:id="519" w:author="Laura Uridil" w:date="2022-07-13T16:31:00Z">
            <w:rPr>
              <w:ins w:id="520" w:author="Laura Uridil" w:date="2022-07-13T16:28:00Z"/>
              <w:rFonts w:ascii="Arial" w:hAnsi="Arial" w:cs="Arial"/>
              <w:sz w:val="20"/>
              <w:szCs w:val="20"/>
            </w:rPr>
          </w:rPrChange>
        </w:rPr>
      </w:pPr>
      <w:ins w:id="521" w:author="Laura Uridil" w:date="2022-07-13T16:32:00Z">
        <w:r w:rsidRPr="007C1E4D">
          <w:rPr>
            <w:rFonts w:ascii="Arial" w:eastAsia="Times New Roman" w:hAnsi="Arial" w:cs="Arial"/>
            <w:sz w:val="20"/>
            <w:szCs w:val="20"/>
          </w:rPr>
          <w:t>Strong and inspiring public engagement ability</w:t>
        </w:r>
      </w:ins>
    </w:p>
    <w:p w14:paraId="1903C431" w14:textId="51BC8664" w:rsidR="009812CA" w:rsidRPr="007C1E4D" w:rsidRDefault="009812CA" w:rsidP="009812CA">
      <w:pPr>
        <w:pStyle w:val="ListParagraph"/>
        <w:numPr>
          <w:ilvl w:val="0"/>
          <w:numId w:val="7"/>
        </w:numPr>
        <w:rPr>
          <w:ins w:id="522" w:author="Laura Uridil" w:date="2022-07-13T16:01:00Z"/>
          <w:rFonts w:ascii="Arial" w:eastAsia="Times New Roman" w:hAnsi="Arial" w:cs="Arial"/>
          <w:color w:val="FF0000"/>
          <w:sz w:val="20"/>
          <w:szCs w:val="20"/>
          <w:rPrChange w:id="523" w:author="Laura Uridil" w:date="2022-07-13T16:31:00Z">
            <w:rPr>
              <w:ins w:id="524" w:author="Laura Uridil" w:date="2022-07-13T16:01:00Z"/>
              <w:rFonts w:ascii="Arial" w:eastAsia="Times New Roman" w:hAnsi="Arial" w:cs="Arial"/>
              <w:b/>
              <w:bCs/>
              <w:sz w:val="20"/>
              <w:szCs w:val="20"/>
            </w:rPr>
          </w:rPrChange>
        </w:rPr>
        <w:pPrChange w:id="525" w:author="Laura Uridil" w:date="2022-07-13T16:27:00Z">
          <w:pPr/>
        </w:pPrChange>
      </w:pPr>
      <w:ins w:id="526" w:author="Laura Uridil" w:date="2022-07-13T16:28:00Z">
        <w:r w:rsidRPr="007C1E4D">
          <w:rPr>
            <w:rFonts w:ascii="Arial" w:hAnsi="Arial" w:cs="Arial"/>
            <w:color w:val="FF0000"/>
            <w:sz w:val="20"/>
            <w:szCs w:val="20"/>
            <w:rPrChange w:id="527" w:author="Laura Uridil" w:date="2022-07-13T16:31:00Z">
              <w:rPr>
                <w:rFonts w:ascii="Arial" w:hAnsi="Arial" w:cs="Arial"/>
                <w:sz w:val="20"/>
                <w:szCs w:val="20"/>
              </w:rPr>
            </w:rPrChange>
          </w:rPr>
          <w:t>Experience with domestic violence and sexual assault services</w:t>
        </w:r>
      </w:ins>
      <w:ins w:id="528" w:author="Laura Uridil" w:date="2022-07-13T16:35:00Z">
        <w:r w:rsidR="00CB5D24">
          <w:rPr>
            <w:rFonts w:ascii="Arial" w:hAnsi="Arial" w:cs="Arial"/>
            <w:color w:val="FF0000"/>
            <w:sz w:val="20"/>
            <w:szCs w:val="20"/>
          </w:rPr>
          <w:t xml:space="preserve"> (what notes are in the existing VOH job </w:t>
        </w:r>
        <w:proofErr w:type="spellStart"/>
        <w:r w:rsidR="00CB5D24">
          <w:rPr>
            <w:rFonts w:ascii="Arial" w:hAnsi="Arial" w:cs="Arial"/>
            <w:color w:val="FF0000"/>
            <w:sz w:val="20"/>
            <w:szCs w:val="20"/>
          </w:rPr>
          <w:t>positings</w:t>
        </w:r>
        <w:proofErr w:type="spellEnd"/>
        <w:r w:rsidR="00CB5D24">
          <w:rPr>
            <w:rFonts w:ascii="Arial" w:hAnsi="Arial" w:cs="Arial"/>
            <w:color w:val="FF0000"/>
            <w:sz w:val="20"/>
            <w:szCs w:val="20"/>
          </w:rPr>
          <w:t>?)</w:t>
        </w:r>
      </w:ins>
    </w:p>
    <w:p w14:paraId="17346861" w14:textId="27C25ABF" w:rsidR="00232428" w:rsidRPr="009812CA" w:rsidRDefault="00232428">
      <w:pPr>
        <w:rPr>
          <w:ins w:id="529" w:author="Laura Uridil" w:date="2022-07-13T16:01:00Z"/>
          <w:rFonts w:ascii="Arial" w:eastAsia="Times New Roman" w:hAnsi="Arial" w:cs="Arial"/>
          <w:sz w:val="18"/>
          <w:szCs w:val="18"/>
          <w:rPrChange w:id="530" w:author="Laura Uridil" w:date="2022-07-13T16:26:00Z">
            <w:rPr>
              <w:ins w:id="531" w:author="Laura Uridil" w:date="2022-07-13T16:01:00Z"/>
              <w:rFonts w:ascii="Arial" w:eastAsia="Times New Roman" w:hAnsi="Arial" w:cs="Arial"/>
              <w:b/>
              <w:bCs/>
              <w:sz w:val="20"/>
              <w:szCs w:val="20"/>
            </w:rPr>
          </w:rPrChange>
        </w:rPr>
      </w:pPr>
    </w:p>
    <w:p w14:paraId="66200B74" w14:textId="462F161C" w:rsidR="00232428" w:rsidRDefault="00232428">
      <w:pPr>
        <w:rPr>
          <w:ins w:id="532" w:author="Laura Uridil" w:date="2022-07-13T16:01:00Z"/>
          <w:rFonts w:ascii="Arial" w:eastAsia="Times New Roman" w:hAnsi="Arial" w:cs="Arial"/>
          <w:b/>
          <w:bCs/>
          <w:sz w:val="20"/>
          <w:szCs w:val="20"/>
        </w:rPr>
      </w:pPr>
      <w:ins w:id="533" w:author="Laura Uridil" w:date="2022-07-13T16:01:00Z">
        <w:r>
          <w:rPr>
            <w:rFonts w:ascii="Arial" w:eastAsia="Times New Roman" w:hAnsi="Arial" w:cs="Arial"/>
            <w:b/>
            <w:bCs/>
            <w:sz w:val="20"/>
            <w:szCs w:val="20"/>
          </w:rPr>
          <w:t>Physical Requirements:</w:t>
        </w:r>
      </w:ins>
    </w:p>
    <w:p w14:paraId="1770079E" w14:textId="7123D89C" w:rsidR="00232428" w:rsidRDefault="002C74DF" w:rsidP="002C74DF">
      <w:pPr>
        <w:pStyle w:val="ListParagraph"/>
        <w:numPr>
          <w:ilvl w:val="0"/>
          <w:numId w:val="5"/>
        </w:numPr>
        <w:rPr>
          <w:ins w:id="534" w:author="Laura Uridil" w:date="2022-07-13T16:05:00Z"/>
          <w:rFonts w:ascii="Arial" w:eastAsia="Times New Roman" w:hAnsi="Arial" w:cs="Arial"/>
          <w:sz w:val="20"/>
          <w:szCs w:val="20"/>
        </w:rPr>
      </w:pPr>
      <w:ins w:id="535" w:author="Laura Uridil" w:date="2022-07-13T16:05:00Z">
        <w:r w:rsidRPr="002C74DF">
          <w:rPr>
            <w:rFonts w:ascii="Arial" w:eastAsia="Times New Roman" w:hAnsi="Arial" w:cs="Arial"/>
            <w:sz w:val="20"/>
            <w:szCs w:val="20"/>
            <w:rPrChange w:id="536" w:author="Laura Uridil" w:date="2022-07-13T16:05:00Z">
              <w:rPr>
                <w:rFonts w:ascii="Arial" w:eastAsia="Times New Roman" w:hAnsi="Arial" w:cs="Arial"/>
                <w:b/>
                <w:bCs/>
                <w:sz w:val="20"/>
                <w:szCs w:val="20"/>
              </w:rPr>
            </w:rPrChange>
          </w:rPr>
          <w:t>Lifting?</w:t>
        </w:r>
      </w:ins>
    </w:p>
    <w:p w14:paraId="0739CFD0" w14:textId="2878B4A6" w:rsidR="002C74DF" w:rsidRPr="002C74DF" w:rsidRDefault="002C74DF" w:rsidP="002C74DF">
      <w:pPr>
        <w:pStyle w:val="ListParagraph"/>
        <w:numPr>
          <w:ilvl w:val="0"/>
          <w:numId w:val="5"/>
        </w:numPr>
        <w:rPr>
          <w:ins w:id="537" w:author="Laura Uridil" w:date="2022-07-13T16:01:00Z"/>
          <w:rFonts w:ascii="Arial" w:eastAsia="Times New Roman" w:hAnsi="Arial" w:cs="Arial"/>
          <w:sz w:val="20"/>
          <w:szCs w:val="20"/>
          <w:rPrChange w:id="538" w:author="Laura Uridil" w:date="2022-07-13T16:05:00Z">
            <w:rPr>
              <w:ins w:id="539" w:author="Laura Uridil" w:date="2022-07-13T16:01:00Z"/>
              <w:rFonts w:ascii="Arial" w:eastAsia="Times New Roman" w:hAnsi="Arial" w:cs="Arial"/>
              <w:b/>
              <w:bCs/>
              <w:sz w:val="20"/>
              <w:szCs w:val="20"/>
            </w:rPr>
          </w:rPrChange>
        </w:rPr>
        <w:pPrChange w:id="540" w:author="Laura Uridil" w:date="2022-07-13T16:05:00Z">
          <w:pPr/>
        </w:pPrChange>
      </w:pPr>
      <w:ins w:id="541" w:author="Laura Uridil" w:date="2022-07-13T16:05:00Z">
        <w:r>
          <w:rPr>
            <w:rFonts w:ascii="Arial" w:eastAsia="Times New Roman" w:hAnsi="Arial" w:cs="Arial"/>
            <w:sz w:val="20"/>
            <w:szCs w:val="20"/>
          </w:rPr>
          <w:t>Travel?</w:t>
        </w:r>
      </w:ins>
    </w:p>
    <w:p w14:paraId="4FEA1C92" w14:textId="3F906901" w:rsidR="00232428" w:rsidRPr="002C74DF" w:rsidRDefault="00232428">
      <w:pPr>
        <w:rPr>
          <w:ins w:id="542" w:author="Laura Uridil" w:date="2022-07-13T16:01:00Z"/>
          <w:rFonts w:ascii="Arial" w:eastAsia="Times New Roman" w:hAnsi="Arial" w:cs="Arial"/>
          <w:sz w:val="20"/>
          <w:szCs w:val="20"/>
          <w:rPrChange w:id="543" w:author="Laura Uridil" w:date="2022-07-13T16:06:00Z">
            <w:rPr>
              <w:ins w:id="544" w:author="Laura Uridil" w:date="2022-07-13T16:01:00Z"/>
              <w:rFonts w:ascii="Arial" w:eastAsia="Times New Roman" w:hAnsi="Arial" w:cs="Arial"/>
              <w:b/>
              <w:bCs/>
              <w:sz w:val="20"/>
              <w:szCs w:val="20"/>
            </w:rPr>
          </w:rPrChange>
        </w:rPr>
      </w:pPr>
    </w:p>
    <w:p w14:paraId="02FD2430" w14:textId="77777777" w:rsidR="002C74DF" w:rsidRDefault="002C74DF" w:rsidP="002C74DF">
      <w:pPr>
        <w:rPr>
          <w:ins w:id="545" w:author="Laura Uridil" w:date="2022-07-13T16:06:00Z"/>
          <w:rFonts w:ascii="Arial" w:eastAsia="Times New Roman" w:hAnsi="Arial" w:cs="Arial"/>
          <w:b/>
          <w:bCs/>
          <w:sz w:val="20"/>
          <w:szCs w:val="20"/>
        </w:rPr>
      </w:pPr>
      <w:ins w:id="546" w:author="Laura Uridil" w:date="2022-07-13T16:06:00Z">
        <w:r>
          <w:rPr>
            <w:rFonts w:ascii="Arial" w:eastAsia="Times New Roman" w:hAnsi="Arial" w:cs="Arial"/>
            <w:b/>
            <w:bCs/>
            <w:sz w:val="20"/>
            <w:szCs w:val="20"/>
          </w:rPr>
          <w:t>Compensation/Benefits</w:t>
        </w:r>
      </w:ins>
    </w:p>
    <w:p w14:paraId="4C93F675" w14:textId="6493B509" w:rsidR="008972A8" w:rsidRPr="002C74DF" w:rsidRDefault="008972A8" w:rsidP="008972A8">
      <w:pPr>
        <w:rPr>
          <w:ins w:id="547" w:author="Laura Uridil" w:date="2022-07-13T16:06:00Z"/>
          <w:rFonts w:ascii="Arial" w:eastAsia="Times New Roman" w:hAnsi="Arial" w:cs="Arial"/>
          <w:sz w:val="20"/>
          <w:szCs w:val="20"/>
          <w:rPrChange w:id="548" w:author="Laura Uridil" w:date="2022-07-13T16:06:00Z">
            <w:rPr>
              <w:ins w:id="549" w:author="Laura Uridil" w:date="2022-07-13T16:06:00Z"/>
              <w:rFonts w:ascii="Arial" w:eastAsia="Times New Roman" w:hAnsi="Arial" w:cs="Arial"/>
              <w:b/>
              <w:bCs/>
              <w:sz w:val="20"/>
              <w:szCs w:val="20"/>
            </w:rPr>
          </w:rPrChange>
        </w:rPr>
      </w:pPr>
      <w:ins w:id="550" w:author="Laura Uridil" w:date="2022-07-13T16:15:00Z">
        <w:r w:rsidRPr="008972A8">
          <w:rPr>
            <w:rFonts w:ascii="Arial" w:eastAsia="Times New Roman" w:hAnsi="Arial" w:cs="Arial"/>
            <w:sz w:val="20"/>
            <w:szCs w:val="20"/>
          </w:rPr>
          <w:t xml:space="preserve">Compensation: </w:t>
        </w:r>
      </w:ins>
      <w:ins w:id="551" w:author="Laura Uridil" w:date="2022-07-13T16:16:00Z">
        <w:r>
          <w:rPr>
            <w:rFonts w:ascii="Arial" w:eastAsia="Times New Roman" w:hAnsi="Arial" w:cs="Arial"/>
            <w:sz w:val="20"/>
            <w:szCs w:val="20"/>
          </w:rPr>
          <w:t>$8</w:t>
        </w:r>
      </w:ins>
      <w:ins w:id="552" w:author="Laura Uridil" w:date="2022-07-13T16:17:00Z">
        <w:r w:rsidR="0069782D">
          <w:rPr>
            <w:rFonts w:ascii="Arial" w:eastAsia="Times New Roman" w:hAnsi="Arial" w:cs="Arial"/>
            <w:sz w:val="20"/>
            <w:szCs w:val="20"/>
          </w:rPr>
          <w:t>5</w:t>
        </w:r>
      </w:ins>
      <w:ins w:id="553" w:author="Laura Uridil" w:date="2022-07-13T16:16:00Z">
        <w:r>
          <w:rPr>
            <w:rFonts w:ascii="Arial" w:eastAsia="Times New Roman" w:hAnsi="Arial" w:cs="Arial"/>
            <w:sz w:val="20"/>
            <w:szCs w:val="20"/>
          </w:rPr>
          <w:t>,000-$10</w:t>
        </w:r>
      </w:ins>
      <w:ins w:id="554" w:author="Laura Uridil" w:date="2022-07-13T16:17:00Z">
        <w:r w:rsidR="0069782D">
          <w:rPr>
            <w:rFonts w:ascii="Arial" w:eastAsia="Times New Roman" w:hAnsi="Arial" w:cs="Arial"/>
            <w:sz w:val="20"/>
            <w:szCs w:val="20"/>
          </w:rPr>
          <w:t>5</w:t>
        </w:r>
      </w:ins>
      <w:ins w:id="555" w:author="Laura Uridil" w:date="2022-07-13T16:16:00Z">
        <w:r>
          <w:rPr>
            <w:rFonts w:ascii="Arial" w:eastAsia="Times New Roman" w:hAnsi="Arial" w:cs="Arial"/>
            <w:sz w:val="20"/>
            <w:szCs w:val="20"/>
          </w:rPr>
          <w:t>,000</w:t>
        </w:r>
        <w:r>
          <w:rPr>
            <w:rFonts w:ascii="Arial" w:eastAsia="Times New Roman" w:hAnsi="Arial" w:cs="Arial"/>
            <w:sz w:val="20"/>
            <w:szCs w:val="20"/>
          </w:rPr>
          <w:t xml:space="preserve"> </w:t>
        </w:r>
      </w:ins>
      <w:ins w:id="556" w:author="Laura Uridil" w:date="2022-07-13T16:15:00Z">
        <w:r w:rsidRPr="008972A8">
          <w:rPr>
            <w:rFonts w:ascii="Arial" w:eastAsia="Times New Roman" w:hAnsi="Arial" w:cs="Arial"/>
            <w:sz w:val="20"/>
            <w:szCs w:val="20"/>
          </w:rPr>
          <w:t xml:space="preserve">depending on experience. </w:t>
        </w:r>
        <w:r w:rsidRPr="008972A8">
          <w:rPr>
            <w:rFonts w:ascii="Arial" w:eastAsia="Times New Roman" w:hAnsi="Arial" w:cs="Arial"/>
            <w:color w:val="FF0000"/>
            <w:sz w:val="20"/>
            <w:szCs w:val="20"/>
            <w:rPrChange w:id="557" w:author="Laura Uridil" w:date="2022-07-13T16:15:00Z">
              <w:rPr>
                <w:rFonts w:ascii="Arial" w:eastAsia="Times New Roman" w:hAnsi="Arial" w:cs="Arial"/>
                <w:sz w:val="20"/>
                <w:szCs w:val="20"/>
              </w:rPr>
            </w:rPrChange>
          </w:rPr>
          <w:t>Benefits include 85% of the</w:t>
        </w:r>
        <w:r w:rsidRPr="008972A8">
          <w:rPr>
            <w:rFonts w:ascii="Arial" w:eastAsia="Times New Roman" w:hAnsi="Arial" w:cs="Arial"/>
            <w:color w:val="FF0000"/>
            <w:sz w:val="20"/>
            <w:szCs w:val="20"/>
            <w:rPrChange w:id="558" w:author="Laura Uridil" w:date="2022-07-13T16:15:00Z">
              <w:rPr>
                <w:rFonts w:ascii="Arial" w:eastAsia="Times New Roman" w:hAnsi="Arial" w:cs="Arial"/>
                <w:sz w:val="20"/>
                <w:szCs w:val="20"/>
              </w:rPr>
            </w:rPrChange>
          </w:rPr>
          <w:t xml:space="preserve"> </w:t>
        </w:r>
        <w:r w:rsidRPr="008972A8">
          <w:rPr>
            <w:rFonts w:ascii="Arial" w:eastAsia="Times New Roman" w:hAnsi="Arial" w:cs="Arial"/>
            <w:color w:val="FF0000"/>
            <w:sz w:val="20"/>
            <w:szCs w:val="20"/>
            <w:rPrChange w:id="559" w:author="Laura Uridil" w:date="2022-07-13T16:15:00Z">
              <w:rPr>
                <w:rFonts w:ascii="Arial" w:eastAsia="Times New Roman" w:hAnsi="Arial" w:cs="Arial"/>
                <w:sz w:val="20"/>
                <w:szCs w:val="20"/>
              </w:rPr>
            </w:rPrChange>
          </w:rPr>
          <w:t>cost for medical, dental, and vision insurance premiums for the employee, IRA with</w:t>
        </w:r>
        <w:r w:rsidRPr="008972A8">
          <w:rPr>
            <w:rFonts w:ascii="Arial" w:eastAsia="Times New Roman" w:hAnsi="Arial" w:cs="Arial"/>
            <w:color w:val="FF0000"/>
            <w:sz w:val="20"/>
            <w:szCs w:val="20"/>
            <w:rPrChange w:id="560" w:author="Laura Uridil" w:date="2022-07-13T16:15:00Z">
              <w:rPr>
                <w:rFonts w:ascii="Arial" w:eastAsia="Times New Roman" w:hAnsi="Arial" w:cs="Arial"/>
                <w:sz w:val="20"/>
                <w:szCs w:val="20"/>
              </w:rPr>
            </w:rPrChange>
          </w:rPr>
          <w:t xml:space="preserve"> </w:t>
        </w:r>
        <w:r w:rsidRPr="008972A8">
          <w:rPr>
            <w:rFonts w:ascii="Arial" w:eastAsia="Times New Roman" w:hAnsi="Arial" w:cs="Arial"/>
            <w:color w:val="FF0000"/>
            <w:sz w:val="20"/>
            <w:szCs w:val="20"/>
            <w:rPrChange w:id="561" w:author="Laura Uridil" w:date="2022-07-13T16:15:00Z">
              <w:rPr>
                <w:rFonts w:ascii="Arial" w:eastAsia="Times New Roman" w:hAnsi="Arial" w:cs="Arial"/>
                <w:sz w:val="20"/>
                <w:szCs w:val="20"/>
              </w:rPr>
            </w:rPrChange>
          </w:rPr>
          <w:t>contributions matched up to 3% of annual salary, 5 days of paid leave at the end of the</w:t>
        </w:r>
        <w:r w:rsidRPr="008972A8">
          <w:rPr>
            <w:rFonts w:ascii="Arial" w:eastAsia="Times New Roman" w:hAnsi="Arial" w:cs="Arial"/>
            <w:color w:val="FF0000"/>
            <w:sz w:val="20"/>
            <w:szCs w:val="20"/>
            <w:rPrChange w:id="562" w:author="Laura Uridil" w:date="2022-07-13T16:15:00Z">
              <w:rPr>
                <w:rFonts w:ascii="Arial" w:eastAsia="Times New Roman" w:hAnsi="Arial" w:cs="Arial"/>
                <w:sz w:val="20"/>
                <w:szCs w:val="20"/>
              </w:rPr>
            </w:rPrChange>
          </w:rPr>
          <w:t xml:space="preserve"> </w:t>
        </w:r>
        <w:r w:rsidRPr="008972A8">
          <w:rPr>
            <w:rFonts w:ascii="Arial" w:eastAsia="Times New Roman" w:hAnsi="Arial" w:cs="Arial"/>
            <w:color w:val="FF0000"/>
            <w:sz w:val="20"/>
            <w:szCs w:val="20"/>
            <w:rPrChange w:id="563" w:author="Laura Uridil" w:date="2022-07-13T16:15:00Z">
              <w:rPr>
                <w:rFonts w:ascii="Arial" w:eastAsia="Times New Roman" w:hAnsi="Arial" w:cs="Arial"/>
                <w:sz w:val="20"/>
                <w:szCs w:val="20"/>
              </w:rPr>
            </w:rPrChange>
          </w:rPr>
          <w:t>legislative session, and 20 additional days of paid time off per year.</w:t>
        </w:r>
      </w:ins>
    </w:p>
    <w:p w14:paraId="7CB10506" w14:textId="77777777" w:rsidR="002C74DF" w:rsidRPr="002C74DF" w:rsidRDefault="002C74DF" w:rsidP="002C74DF">
      <w:pPr>
        <w:rPr>
          <w:ins w:id="564" w:author="Laura Uridil" w:date="2022-07-13T16:06:00Z"/>
          <w:rFonts w:ascii="Arial" w:eastAsia="Times New Roman" w:hAnsi="Arial" w:cs="Arial"/>
          <w:sz w:val="20"/>
          <w:szCs w:val="20"/>
          <w:rPrChange w:id="565" w:author="Laura Uridil" w:date="2022-07-13T16:06:00Z">
            <w:rPr>
              <w:ins w:id="566" w:author="Laura Uridil" w:date="2022-07-13T16:06:00Z"/>
              <w:rFonts w:ascii="Arial" w:eastAsia="Times New Roman" w:hAnsi="Arial" w:cs="Arial"/>
              <w:b/>
              <w:bCs/>
              <w:sz w:val="20"/>
              <w:szCs w:val="20"/>
            </w:rPr>
          </w:rPrChange>
        </w:rPr>
      </w:pPr>
    </w:p>
    <w:p w14:paraId="22191385" w14:textId="3FAA083E" w:rsidR="00232428" w:rsidRDefault="00232428">
      <w:pPr>
        <w:rPr>
          <w:ins w:id="567" w:author="Laura Uridil" w:date="2022-07-13T16:01:00Z"/>
          <w:rFonts w:ascii="Arial" w:eastAsia="Times New Roman" w:hAnsi="Arial" w:cs="Arial"/>
          <w:b/>
          <w:bCs/>
          <w:sz w:val="20"/>
          <w:szCs w:val="20"/>
        </w:rPr>
      </w:pPr>
      <w:ins w:id="568" w:author="Laura Uridil" w:date="2022-07-13T16:01:00Z">
        <w:r>
          <w:rPr>
            <w:rFonts w:ascii="Arial" w:eastAsia="Times New Roman" w:hAnsi="Arial" w:cs="Arial"/>
            <w:b/>
            <w:bCs/>
            <w:sz w:val="20"/>
            <w:szCs w:val="20"/>
          </w:rPr>
          <w:t>Job Classification:</w:t>
        </w:r>
      </w:ins>
    </w:p>
    <w:p w14:paraId="27041E5E" w14:textId="20AF62E5" w:rsidR="00C74858" w:rsidRPr="00C74858" w:rsidRDefault="00C74858" w:rsidP="00C74858">
      <w:pPr>
        <w:rPr>
          <w:ins w:id="569" w:author="Laura Uridil" w:date="2022-07-13T16:08:00Z"/>
          <w:rFonts w:ascii="Arial" w:eastAsia="Times New Roman" w:hAnsi="Arial" w:cs="Arial"/>
          <w:sz w:val="20"/>
          <w:szCs w:val="20"/>
          <w:rPrChange w:id="570" w:author="Laura Uridil" w:date="2022-07-13T16:22:00Z">
            <w:rPr>
              <w:ins w:id="571" w:author="Laura Uridil" w:date="2022-07-13T16:08:00Z"/>
              <w:rFonts w:ascii="Arial" w:eastAsia="Times New Roman" w:hAnsi="Arial" w:cs="Arial"/>
              <w:b/>
              <w:bCs/>
              <w:sz w:val="20"/>
              <w:szCs w:val="20"/>
            </w:rPr>
          </w:rPrChange>
        </w:rPr>
        <w:pPrChange w:id="572" w:author="Laura Uridil" w:date="2022-07-13T16:22:00Z">
          <w:pPr>
            <w:pStyle w:val="ListParagraph"/>
            <w:numPr>
              <w:numId w:val="6"/>
            </w:numPr>
            <w:ind w:hanging="360"/>
          </w:pPr>
        </w:pPrChange>
      </w:pPr>
      <w:ins w:id="573" w:author="Laura Uridil" w:date="2022-07-13T16:22:00Z">
        <w:r w:rsidRPr="00C74858">
          <w:rPr>
            <w:rFonts w:ascii="Arial" w:eastAsia="Times New Roman" w:hAnsi="Arial" w:cs="Arial"/>
            <w:sz w:val="20"/>
            <w:szCs w:val="20"/>
            <w:rPrChange w:id="574" w:author="Laura Uridil" w:date="2022-07-13T16:22:00Z">
              <w:rPr>
                <w:rFonts w:ascii="Arial" w:eastAsia="Times New Roman" w:hAnsi="Arial" w:cs="Arial"/>
                <w:b/>
                <w:bCs/>
                <w:sz w:val="20"/>
                <w:szCs w:val="20"/>
              </w:rPr>
            </w:rPrChange>
          </w:rPr>
          <w:t>This is an at-will, exempt, full-time position, carrying with it a package of</w:t>
        </w:r>
        <w:r>
          <w:rPr>
            <w:rFonts w:ascii="Arial" w:eastAsia="Times New Roman" w:hAnsi="Arial" w:cs="Arial"/>
            <w:sz w:val="20"/>
            <w:szCs w:val="20"/>
          </w:rPr>
          <w:t xml:space="preserve"> </w:t>
        </w:r>
        <w:r w:rsidRPr="00C74858">
          <w:rPr>
            <w:rFonts w:ascii="Arial" w:eastAsia="Times New Roman" w:hAnsi="Arial" w:cs="Arial"/>
            <w:sz w:val="20"/>
            <w:szCs w:val="20"/>
            <w:rPrChange w:id="575" w:author="Laura Uridil" w:date="2022-07-13T16:22:00Z">
              <w:rPr>
                <w:rFonts w:ascii="Arial" w:eastAsia="Times New Roman" w:hAnsi="Arial" w:cs="Arial"/>
                <w:b/>
                <w:bCs/>
                <w:sz w:val="20"/>
                <w:szCs w:val="20"/>
              </w:rPr>
            </w:rPrChange>
          </w:rPr>
          <w:t>benefits including vacation, sick time, paid holidays, a family-inclusive</w:t>
        </w:r>
      </w:ins>
      <w:ins w:id="576" w:author="Laura Uridil" w:date="2022-07-13T16:23:00Z">
        <w:r>
          <w:rPr>
            <w:rFonts w:ascii="Arial" w:eastAsia="Times New Roman" w:hAnsi="Arial" w:cs="Arial"/>
            <w:sz w:val="20"/>
            <w:szCs w:val="20"/>
          </w:rPr>
          <w:t xml:space="preserve"> </w:t>
        </w:r>
      </w:ins>
      <w:ins w:id="577" w:author="Laura Uridil" w:date="2022-07-13T16:22:00Z">
        <w:r w:rsidRPr="00C74858">
          <w:rPr>
            <w:rFonts w:ascii="Arial" w:eastAsia="Times New Roman" w:hAnsi="Arial" w:cs="Arial"/>
            <w:sz w:val="20"/>
            <w:szCs w:val="20"/>
            <w:rPrChange w:id="578" w:author="Laura Uridil" w:date="2022-07-13T16:22:00Z">
              <w:rPr>
                <w:rFonts w:ascii="Arial" w:eastAsia="Times New Roman" w:hAnsi="Arial" w:cs="Arial"/>
                <w:b/>
                <w:bCs/>
                <w:sz w:val="20"/>
                <w:szCs w:val="20"/>
              </w:rPr>
            </w:rPrChange>
          </w:rPr>
          <w:t>health benefit, retirement benefit, and life insurance. The first 90 days of</w:t>
        </w:r>
      </w:ins>
      <w:ins w:id="579" w:author="Laura Uridil" w:date="2022-07-13T16:23:00Z">
        <w:r>
          <w:rPr>
            <w:rFonts w:ascii="Arial" w:eastAsia="Times New Roman" w:hAnsi="Arial" w:cs="Arial"/>
            <w:sz w:val="20"/>
            <w:szCs w:val="20"/>
          </w:rPr>
          <w:t xml:space="preserve"> </w:t>
        </w:r>
      </w:ins>
      <w:ins w:id="580" w:author="Laura Uridil" w:date="2022-07-13T16:22:00Z">
        <w:r w:rsidRPr="00C74858">
          <w:rPr>
            <w:rFonts w:ascii="Arial" w:eastAsia="Times New Roman" w:hAnsi="Arial" w:cs="Arial"/>
            <w:sz w:val="20"/>
            <w:szCs w:val="20"/>
            <w:rPrChange w:id="581" w:author="Laura Uridil" w:date="2022-07-13T16:22:00Z">
              <w:rPr>
                <w:rFonts w:ascii="Arial" w:eastAsia="Times New Roman" w:hAnsi="Arial" w:cs="Arial"/>
                <w:b/>
                <w:bCs/>
                <w:sz w:val="20"/>
                <w:szCs w:val="20"/>
              </w:rPr>
            </w:rPrChange>
          </w:rPr>
          <w:t>employment are an introductory period, during which an elevated degree of</w:t>
        </w:r>
      </w:ins>
      <w:ins w:id="582" w:author="Laura Uridil" w:date="2022-07-13T16:23:00Z">
        <w:r>
          <w:rPr>
            <w:rFonts w:ascii="Arial" w:eastAsia="Times New Roman" w:hAnsi="Arial" w:cs="Arial"/>
            <w:sz w:val="20"/>
            <w:szCs w:val="20"/>
          </w:rPr>
          <w:t xml:space="preserve"> </w:t>
        </w:r>
      </w:ins>
      <w:ins w:id="583" w:author="Laura Uridil" w:date="2022-07-13T16:22:00Z">
        <w:r w:rsidRPr="00C74858">
          <w:rPr>
            <w:rFonts w:ascii="Arial" w:eastAsia="Times New Roman" w:hAnsi="Arial" w:cs="Arial"/>
            <w:sz w:val="20"/>
            <w:szCs w:val="20"/>
            <w:rPrChange w:id="584" w:author="Laura Uridil" w:date="2022-07-13T16:22:00Z">
              <w:rPr>
                <w:rFonts w:ascii="Arial" w:eastAsia="Times New Roman" w:hAnsi="Arial" w:cs="Arial"/>
                <w:b/>
                <w:bCs/>
                <w:sz w:val="20"/>
                <w:szCs w:val="20"/>
              </w:rPr>
            </w:rPrChange>
          </w:rPr>
          <w:t>guidance, consultation, and monitoring will be in effect.</w:t>
        </w:r>
      </w:ins>
    </w:p>
    <w:p w14:paraId="3F8808FA" w14:textId="40BCF7F2" w:rsidR="00232428" w:rsidRPr="002C74DF" w:rsidRDefault="00232428">
      <w:pPr>
        <w:rPr>
          <w:ins w:id="585" w:author="Laura Uridil" w:date="2022-07-13T16:01:00Z"/>
          <w:rFonts w:ascii="Arial" w:eastAsia="Times New Roman" w:hAnsi="Arial" w:cs="Arial"/>
          <w:sz w:val="20"/>
          <w:szCs w:val="20"/>
          <w:rPrChange w:id="586" w:author="Laura Uridil" w:date="2022-07-13T16:06:00Z">
            <w:rPr>
              <w:ins w:id="587" w:author="Laura Uridil" w:date="2022-07-13T16:01:00Z"/>
              <w:rFonts w:ascii="Arial" w:eastAsia="Times New Roman" w:hAnsi="Arial" w:cs="Arial"/>
              <w:b/>
              <w:bCs/>
              <w:sz w:val="20"/>
              <w:szCs w:val="20"/>
            </w:rPr>
          </w:rPrChange>
        </w:rPr>
      </w:pPr>
    </w:p>
    <w:p w14:paraId="0D933A6A" w14:textId="77777777" w:rsidR="0069782D" w:rsidRPr="008F4AFB" w:rsidRDefault="0069782D" w:rsidP="0069782D">
      <w:pPr>
        <w:rPr>
          <w:ins w:id="588" w:author="Laura Uridil" w:date="2022-07-13T16:18:00Z"/>
          <w:rFonts w:ascii="Arial" w:hAnsi="Arial" w:cs="Arial"/>
          <w:b/>
          <w:bCs/>
          <w:sz w:val="20"/>
          <w:szCs w:val="20"/>
        </w:rPr>
      </w:pPr>
      <w:ins w:id="589" w:author="Laura Uridil" w:date="2022-07-13T16:18:00Z">
        <w:r w:rsidRPr="008F4AFB">
          <w:rPr>
            <w:rFonts w:ascii="Arial" w:hAnsi="Arial" w:cs="Arial"/>
            <w:b/>
            <w:bCs/>
            <w:sz w:val="20"/>
            <w:szCs w:val="20"/>
          </w:rPr>
          <w:t>Job Requirements</w:t>
        </w:r>
      </w:ins>
    </w:p>
    <w:p w14:paraId="1DAB3157" w14:textId="77777777" w:rsidR="00EF2394" w:rsidRPr="00EF2394" w:rsidRDefault="00EF2394" w:rsidP="00EF2394">
      <w:pPr>
        <w:pStyle w:val="ListParagraph"/>
        <w:numPr>
          <w:ilvl w:val="0"/>
          <w:numId w:val="4"/>
        </w:numPr>
        <w:rPr>
          <w:ins w:id="590" w:author="Laura Uridil" w:date="2022-07-13T16:42:00Z"/>
          <w:rFonts w:ascii="Arial" w:hAnsi="Arial" w:cs="Arial"/>
          <w:color w:val="FF0000"/>
          <w:sz w:val="20"/>
          <w:szCs w:val="20"/>
          <w:rPrChange w:id="591" w:author="Laura Uridil" w:date="2022-07-13T16:42:00Z">
            <w:rPr>
              <w:ins w:id="592" w:author="Laura Uridil" w:date="2022-07-13T16:42:00Z"/>
              <w:rFonts w:ascii="Arial" w:hAnsi="Arial" w:cs="Arial"/>
              <w:sz w:val="20"/>
              <w:szCs w:val="20"/>
            </w:rPr>
          </w:rPrChange>
        </w:rPr>
      </w:pPr>
      <w:ins w:id="593" w:author="Laura Uridil" w:date="2022-07-13T16:42:00Z">
        <w:r w:rsidRPr="00EF2394">
          <w:rPr>
            <w:rFonts w:ascii="Arial" w:hAnsi="Arial" w:cs="Arial"/>
            <w:color w:val="FF0000"/>
            <w:sz w:val="20"/>
            <w:szCs w:val="20"/>
            <w:rPrChange w:id="594" w:author="Laura Uridil" w:date="2022-07-13T16:42:00Z">
              <w:rPr>
                <w:rFonts w:ascii="Arial" w:hAnsi="Arial" w:cs="Arial"/>
                <w:sz w:val="20"/>
                <w:szCs w:val="20"/>
              </w:rPr>
            </w:rPrChange>
          </w:rPr>
          <w:t>Must be able to pass a criminal background check.</w:t>
        </w:r>
      </w:ins>
    </w:p>
    <w:p w14:paraId="6434A8F5" w14:textId="77777777" w:rsidR="0069782D" w:rsidRPr="008F4AFB" w:rsidRDefault="0069782D" w:rsidP="0069782D">
      <w:pPr>
        <w:pStyle w:val="ListParagraph"/>
        <w:numPr>
          <w:ilvl w:val="0"/>
          <w:numId w:val="4"/>
        </w:numPr>
        <w:rPr>
          <w:ins w:id="595" w:author="Laura Uridil" w:date="2022-07-13T16:18:00Z"/>
          <w:rFonts w:ascii="Arial" w:hAnsi="Arial" w:cs="Arial"/>
          <w:sz w:val="20"/>
          <w:szCs w:val="20"/>
        </w:rPr>
      </w:pPr>
      <w:ins w:id="596" w:author="Laura Uridil" w:date="2022-07-13T16:18:00Z">
        <w:r w:rsidRPr="008F4AFB">
          <w:rPr>
            <w:rFonts w:ascii="Arial" w:hAnsi="Arial" w:cs="Arial"/>
            <w:sz w:val="20"/>
            <w:szCs w:val="20"/>
          </w:rPr>
          <w:t>Ability to travel locally and statewide as needed.</w:t>
        </w:r>
      </w:ins>
    </w:p>
    <w:p w14:paraId="3DC8DE50" w14:textId="6AA463F4" w:rsidR="0069782D" w:rsidRPr="008F4AFB" w:rsidRDefault="0069782D" w:rsidP="0069782D">
      <w:pPr>
        <w:pStyle w:val="ListParagraph"/>
        <w:numPr>
          <w:ilvl w:val="0"/>
          <w:numId w:val="4"/>
        </w:numPr>
        <w:rPr>
          <w:ins w:id="597" w:author="Laura Uridil" w:date="2022-07-13T16:18:00Z"/>
          <w:rFonts w:ascii="Arial" w:eastAsia="Times New Roman" w:hAnsi="Arial" w:cs="Arial"/>
          <w:b/>
          <w:bCs/>
          <w:sz w:val="20"/>
          <w:szCs w:val="20"/>
        </w:rPr>
      </w:pPr>
      <w:ins w:id="598" w:author="Laura Uridil" w:date="2022-07-13T16:18:00Z">
        <w:r w:rsidRPr="008F4AFB">
          <w:rPr>
            <w:rFonts w:ascii="Arial" w:hAnsi="Arial" w:cs="Arial"/>
            <w:sz w:val="20"/>
            <w:szCs w:val="20"/>
          </w:rPr>
          <w:t>Willing to live within commuting distance of the state capit</w:t>
        </w:r>
      </w:ins>
      <w:ins w:id="599" w:author="Laura Uridil" w:date="2022-07-13T16:19:00Z">
        <w:r w:rsidR="00BD4B24">
          <w:rPr>
            <w:rFonts w:ascii="Arial" w:hAnsi="Arial" w:cs="Arial"/>
            <w:sz w:val="20"/>
            <w:szCs w:val="20"/>
          </w:rPr>
          <w:t>a</w:t>
        </w:r>
      </w:ins>
      <w:ins w:id="600" w:author="Laura Uridil" w:date="2022-07-13T16:18:00Z">
        <w:r w:rsidRPr="008F4AFB">
          <w:rPr>
            <w:rFonts w:ascii="Arial" w:hAnsi="Arial" w:cs="Arial"/>
            <w:sz w:val="20"/>
            <w:szCs w:val="20"/>
          </w:rPr>
          <w:t>l</w:t>
        </w:r>
      </w:ins>
    </w:p>
    <w:p w14:paraId="5E057628" w14:textId="77777777" w:rsidR="0069782D" w:rsidRPr="002C74DF" w:rsidRDefault="0069782D" w:rsidP="0069782D">
      <w:pPr>
        <w:rPr>
          <w:ins w:id="601" w:author="Laura Uridil" w:date="2022-07-13T16:18:00Z"/>
          <w:rFonts w:ascii="Arial" w:eastAsia="Times New Roman" w:hAnsi="Arial" w:cs="Arial"/>
          <w:b/>
          <w:bCs/>
          <w:sz w:val="20"/>
          <w:szCs w:val="20"/>
        </w:rPr>
      </w:pPr>
    </w:p>
    <w:p w14:paraId="716A42C5" w14:textId="4891270B" w:rsidR="002C74DF" w:rsidRPr="00BD4B24" w:rsidRDefault="002C74DF" w:rsidP="002C74DF">
      <w:pPr>
        <w:rPr>
          <w:ins w:id="602" w:author="Laura Uridil" w:date="2022-07-13T16:19:00Z"/>
          <w:rFonts w:ascii="Arial" w:eastAsia="Times New Roman" w:hAnsi="Arial" w:cs="Arial"/>
          <w:b/>
          <w:bCs/>
          <w:color w:val="FF0000"/>
          <w:sz w:val="20"/>
          <w:szCs w:val="20"/>
          <w:rPrChange w:id="603" w:author="Laura Uridil" w:date="2022-07-13T16:19:00Z">
            <w:rPr>
              <w:ins w:id="604" w:author="Laura Uridil" w:date="2022-07-13T16:19:00Z"/>
              <w:rFonts w:ascii="Arial" w:eastAsia="Times New Roman" w:hAnsi="Arial" w:cs="Arial"/>
              <w:b/>
              <w:bCs/>
              <w:sz w:val="20"/>
              <w:szCs w:val="20"/>
            </w:rPr>
          </w:rPrChange>
        </w:rPr>
      </w:pPr>
      <w:ins w:id="605" w:author="Laura Uridil" w:date="2022-07-13T16:05:00Z">
        <w:r w:rsidRPr="00BD4B24">
          <w:rPr>
            <w:rFonts w:ascii="Arial" w:eastAsia="Times New Roman" w:hAnsi="Arial" w:cs="Arial"/>
            <w:b/>
            <w:bCs/>
            <w:color w:val="FF0000"/>
            <w:sz w:val="20"/>
            <w:szCs w:val="20"/>
            <w:rPrChange w:id="606" w:author="Laura Uridil" w:date="2022-07-13T16:19:00Z">
              <w:rPr>
                <w:rFonts w:ascii="Arial" w:eastAsia="Times New Roman" w:hAnsi="Arial" w:cs="Arial"/>
                <w:b/>
                <w:bCs/>
                <w:sz w:val="20"/>
                <w:szCs w:val="20"/>
              </w:rPr>
            </w:rPrChange>
          </w:rPr>
          <w:t>EOE?</w:t>
        </w:r>
      </w:ins>
    </w:p>
    <w:p w14:paraId="0393BF72" w14:textId="7797F898" w:rsidR="00BD4B24" w:rsidRPr="00BD4B24" w:rsidRDefault="00BD4B24" w:rsidP="00BD4B24">
      <w:pPr>
        <w:rPr>
          <w:ins w:id="607" w:author="Laura Uridil" w:date="2022-07-13T16:05:00Z"/>
          <w:rFonts w:ascii="Arial" w:eastAsia="Times New Roman" w:hAnsi="Arial" w:cs="Arial"/>
          <w:sz w:val="20"/>
          <w:szCs w:val="20"/>
          <w:rPrChange w:id="608" w:author="Laura Uridil" w:date="2022-07-13T16:19:00Z">
            <w:rPr>
              <w:ins w:id="609" w:author="Laura Uridil" w:date="2022-07-13T16:05:00Z"/>
              <w:rFonts w:ascii="Arial" w:eastAsia="Times New Roman" w:hAnsi="Arial" w:cs="Arial"/>
              <w:b/>
              <w:bCs/>
              <w:sz w:val="20"/>
              <w:szCs w:val="20"/>
            </w:rPr>
          </w:rPrChange>
        </w:rPr>
      </w:pPr>
      <w:ins w:id="610" w:author="Laura Uridil" w:date="2022-07-13T16:19:00Z">
        <w:r w:rsidRPr="00BD4B24">
          <w:rPr>
            <w:rFonts w:ascii="Arial" w:eastAsia="Times New Roman" w:hAnsi="Arial" w:cs="Arial"/>
            <w:sz w:val="20"/>
            <w:szCs w:val="20"/>
            <w:rPrChange w:id="611" w:author="Laura Uridil" w:date="2022-07-13T16:19:00Z">
              <w:rPr>
                <w:rFonts w:ascii="Arial" w:eastAsia="Times New Roman" w:hAnsi="Arial" w:cs="Arial"/>
                <w:b/>
                <w:bCs/>
                <w:sz w:val="20"/>
                <w:szCs w:val="20"/>
              </w:rPr>
            </w:rPrChange>
          </w:rPr>
          <w:t xml:space="preserve">Stand For Schools does not discriminate </w:t>
        </w:r>
        <w:proofErr w:type="gramStart"/>
        <w:r w:rsidRPr="00BD4B24">
          <w:rPr>
            <w:rFonts w:ascii="Arial" w:eastAsia="Times New Roman" w:hAnsi="Arial" w:cs="Arial"/>
            <w:sz w:val="20"/>
            <w:szCs w:val="20"/>
            <w:rPrChange w:id="612" w:author="Laura Uridil" w:date="2022-07-13T16:19:00Z">
              <w:rPr>
                <w:rFonts w:ascii="Arial" w:eastAsia="Times New Roman" w:hAnsi="Arial" w:cs="Arial"/>
                <w:b/>
                <w:bCs/>
                <w:sz w:val="20"/>
                <w:szCs w:val="20"/>
              </w:rPr>
            </w:rPrChange>
          </w:rPr>
          <w:t>on the basis of</w:t>
        </w:r>
        <w:proofErr w:type="gramEnd"/>
        <w:r w:rsidRPr="00BD4B24">
          <w:rPr>
            <w:rFonts w:ascii="Arial" w:eastAsia="Times New Roman" w:hAnsi="Arial" w:cs="Arial"/>
            <w:sz w:val="20"/>
            <w:szCs w:val="20"/>
            <w:rPrChange w:id="613" w:author="Laura Uridil" w:date="2022-07-13T16:19:00Z">
              <w:rPr>
                <w:rFonts w:ascii="Arial" w:eastAsia="Times New Roman" w:hAnsi="Arial" w:cs="Arial"/>
                <w:b/>
                <w:bCs/>
                <w:sz w:val="20"/>
                <w:szCs w:val="20"/>
              </w:rPr>
            </w:rPrChange>
          </w:rPr>
          <w:t xml:space="preserve"> race, color, national origin, religion,</w:t>
        </w:r>
        <w:r>
          <w:rPr>
            <w:rFonts w:ascii="Arial" w:eastAsia="Times New Roman" w:hAnsi="Arial" w:cs="Arial"/>
            <w:sz w:val="20"/>
            <w:szCs w:val="20"/>
          </w:rPr>
          <w:t xml:space="preserve"> </w:t>
        </w:r>
        <w:r w:rsidRPr="00BD4B24">
          <w:rPr>
            <w:rFonts w:ascii="Arial" w:eastAsia="Times New Roman" w:hAnsi="Arial" w:cs="Arial"/>
            <w:sz w:val="20"/>
            <w:szCs w:val="20"/>
            <w:rPrChange w:id="614" w:author="Laura Uridil" w:date="2022-07-13T16:19:00Z">
              <w:rPr>
                <w:rFonts w:ascii="Arial" w:eastAsia="Times New Roman" w:hAnsi="Arial" w:cs="Arial"/>
                <w:b/>
                <w:bCs/>
                <w:sz w:val="20"/>
                <w:szCs w:val="20"/>
              </w:rPr>
            </w:rPrChange>
          </w:rPr>
          <w:t>sex (including pregnancy), marital status, sexual orientation, disability, age, genetic</w:t>
        </w:r>
        <w:r>
          <w:rPr>
            <w:rFonts w:ascii="Arial" w:eastAsia="Times New Roman" w:hAnsi="Arial" w:cs="Arial"/>
            <w:sz w:val="20"/>
            <w:szCs w:val="20"/>
          </w:rPr>
          <w:t xml:space="preserve"> </w:t>
        </w:r>
        <w:r w:rsidRPr="00BD4B24">
          <w:rPr>
            <w:rFonts w:ascii="Arial" w:eastAsia="Times New Roman" w:hAnsi="Arial" w:cs="Arial"/>
            <w:sz w:val="20"/>
            <w:szCs w:val="20"/>
            <w:rPrChange w:id="615" w:author="Laura Uridil" w:date="2022-07-13T16:19:00Z">
              <w:rPr>
                <w:rFonts w:ascii="Arial" w:eastAsia="Times New Roman" w:hAnsi="Arial" w:cs="Arial"/>
                <w:b/>
                <w:bCs/>
                <w:sz w:val="20"/>
                <w:szCs w:val="20"/>
              </w:rPr>
            </w:rPrChange>
          </w:rPr>
          <w:t>information, gender identity, gender expression, citizenship status, veteran status, or</w:t>
        </w:r>
        <w:r>
          <w:rPr>
            <w:rFonts w:ascii="Arial" w:eastAsia="Times New Roman" w:hAnsi="Arial" w:cs="Arial"/>
            <w:sz w:val="20"/>
            <w:szCs w:val="20"/>
          </w:rPr>
          <w:t xml:space="preserve"> </w:t>
        </w:r>
        <w:r w:rsidRPr="00BD4B24">
          <w:rPr>
            <w:rFonts w:ascii="Arial" w:eastAsia="Times New Roman" w:hAnsi="Arial" w:cs="Arial"/>
            <w:sz w:val="20"/>
            <w:szCs w:val="20"/>
            <w:rPrChange w:id="616" w:author="Laura Uridil" w:date="2022-07-13T16:19:00Z">
              <w:rPr>
                <w:rFonts w:ascii="Arial" w:eastAsia="Times New Roman" w:hAnsi="Arial" w:cs="Arial"/>
                <w:b/>
                <w:bCs/>
                <w:sz w:val="20"/>
                <w:szCs w:val="20"/>
              </w:rPr>
            </w:rPrChange>
          </w:rPr>
          <w:t>economic status in its programs, activities, or employment.</w:t>
        </w:r>
      </w:ins>
    </w:p>
    <w:p w14:paraId="14907E33" w14:textId="77777777" w:rsidR="002C74DF" w:rsidRPr="002C74DF" w:rsidRDefault="002C74DF" w:rsidP="002C74DF">
      <w:pPr>
        <w:rPr>
          <w:ins w:id="617" w:author="Laura Uridil" w:date="2022-07-13T16:05:00Z"/>
          <w:rFonts w:ascii="Arial" w:eastAsia="Times New Roman" w:hAnsi="Arial" w:cs="Arial"/>
          <w:sz w:val="20"/>
          <w:szCs w:val="20"/>
          <w:rPrChange w:id="618" w:author="Laura Uridil" w:date="2022-07-13T16:06:00Z">
            <w:rPr>
              <w:ins w:id="619" w:author="Laura Uridil" w:date="2022-07-13T16:05:00Z"/>
              <w:rFonts w:ascii="Arial" w:eastAsia="Times New Roman" w:hAnsi="Arial" w:cs="Arial"/>
              <w:b/>
              <w:bCs/>
              <w:sz w:val="20"/>
              <w:szCs w:val="20"/>
            </w:rPr>
          </w:rPrChange>
        </w:rPr>
      </w:pPr>
    </w:p>
    <w:p w14:paraId="2C80D5E8" w14:textId="59022BE3" w:rsidR="00232428" w:rsidRDefault="002C74DF">
      <w:pPr>
        <w:rPr>
          <w:ins w:id="620" w:author="Laura Uridil" w:date="2022-07-13T16:01:00Z"/>
          <w:rFonts w:ascii="Arial" w:eastAsia="Times New Roman" w:hAnsi="Arial" w:cs="Arial"/>
          <w:b/>
          <w:bCs/>
          <w:sz w:val="20"/>
          <w:szCs w:val="20"/>
        </w:rPr>
      </w:pPr>
      <w:ins w:id="621" w:author="Laura Uridil" w:date="2022-07-13T16:04:00Z">
        <w:r>
          <w:rPr>
            <w:rFonts w:ascii="Arial" w:eastAsia="Times New Roman" w:hAnsi="Arial" w:cs="Arial"/>
            <w:b/>
            <w:bCs/>
            <w:sz w:val="20"/>
            <w:szCs w:val="20"/>
          </w:rPr>
          <w:t>Application</w:t>
        </w:r>
      </w:ins>
      <w:ins w:id="622" w:author="Laura Uridil" w:date="2022-07-13T16:01:00Z">
        <w:r w:rsidR="00232428">
          <w:rPr>
            <w:rFonts w:ascii="Arial" w:eastAsia="Times New Roman" w:hAnsi="Arial" w:cs="Arial"/>
            <w:b/>
            <w:bCs/>
            <w:sz w:val="20"/>
            <w:szCs w:val="20"/>
          </w:rPr>
          <w:t xml:space="preserve"> Process:</w:t>
        </w:r>
      </w:ins>
    </w:p>
    <w:p w14:paraId="1BDA6AC5" w14:textId="5272E99E" w:rsidR="00232428" w:rsidRPr="002C74DF" w:rsidRDefault="00232428" w:rsidP="002C74DF">
      <w:pPr>
        <w:pStyle w:val="ListParagraph"/>
        <w:numPr>
          <w:ilvl w:val="0"/>
          <w:numId w:val="6"/>
        </w:numPr>
        <w:rPr>
          <w:ins w:id="623" w:author="Laura Uridil" w:date="2022-07-13T16:02:00Z"/>
          <w:rFonts w:ascii="Arial" w:eastAsia="Times New Roman" w:hAnsi="Arial" w:cs="Arial"/>
          <w:sz w:val="20"/>
          <w:szCs w:val="20"/>
          <w:rPrChange w:id="624" w:author="Laura Uridil" w:date="2022-07-13T16:05:00Z">
            <w:rPr>
              <w:ins w:id="625" w:author="Laura Uridil" w:date="2022-07-13T16:02:00Z"/>
              <w:rFonts w:eastAsia="Times New Roman"/>
            </w:rPr>
          </w:rPrChange>
        </w:rPr>
        <w:pPrChange w:id="626" w:author="Laura Uridil" w:date="2022-07-13T16:05:00Z">
          <w:pPr/>
        </w:pPrChange>
      </w:pPr>
      <w:ins w:id="627" w:author="Laura Uridil" w:date="2022-07-13T16:01:00Z">
        <w:r w:rsidRPr="002C74DF">
          <w:rPr>
            <w:rFonts w:ascii="Arial" w:eastAsia="Times New Roman" w:hAnsi="Arial" w:cs="Arial"/>
            <w:sz w:val="20"/>
            <w:szCs w:val="20"/>
            <w:rPrChange w:id="628" w:author="Laura Uridil" w:date="2022-07-13T16:05:00Z">
              <w:rPr>
                <w:rFonts w:eastAsia="Times New Roman"/>
              </w:rPr>
            </w:rPrChange>
          </w:rPr>
          <w:t xml:space="preserve">Cover letter, resume, </w:t>
        </w:r>
      </w:ins>
      <w:ins w:id="629" w:author="Laura Uridil" w:date="2022-07-13T16:02:00Z">
        <w:r w:rsidRPr="002C74DF">
          <w:rPr>
            <w:rFonts w:ascii="Arial" w:eastAsia="Times New Roman" w:hAnsi="Arial" w:cs="Arial"/>
            <w:sz w:val="20"/>
            <w:szCs w:val="20"/>
            <w:rPrChange w:id="630" w:author="Laura Uridil" w:date="2022-07-13T16:05:00Z">
              <w:rPr>
                <w:rFonts w:eastAsia="Times New Roman"/>
              </w:rPr>
            </w:rPrChange>
          </w:rPr>
          <w:t>references?</w:t>
        </w:r>
      </w:ins>
    </w:p>
    <w:p w14:paraId="1D79341B" w14:textId="54D14313" w:rsidR="00232428" w:rsidRPr="002C74DF" w:rsidRDefault="00232428" w:rsidP="002C74DF">
      <w:pPr>
        <w:pStyle w:val="ListParagraph"/>
        <w:numPr>
          <w:ilvl w:val="0"/>
          <w:numId w:val="6"/>
        </w:numPr>
        <w:rPr>
          <w:ins w:id="631" w:author="Laura Uridil" w:date="2022-07-13T16:02:00Z"/>
          <w:rFonts w:ascii="Arial" w:eastAsia="Times New Roman" w:hAnsi="Arial" w:cs="Arial"/>
          <w:sz w:val="20"/>
          <w:szCs w:val="20"/>
          <w:rPrChange w:id="632" w:author="Laura Uridil" w:date="2022-07-13T16:05:00Z">
            <w:rPr>
              <w:ins w:id="633" w:author="Laura Uridil" w:date="2022-07-13T16:02:00Z"/>
              <w:rFonts w:eastAsia="Times New Roman"/>
            </w:rPr>
          </w:rPrChange>
        </w:rPr>
        <w:pPrChange w:id="634" w:author="Laura Uridil" w:date="2022-07-13T16:05:00Z">
          <w:pPr/>
        </w:pPrChange>
      </w:pPr>
      <w:ins w:id="635" w:author="Laura Uridil" w:date="2022-07-13T16:02:00Z">
        <w:r w:rsidRPr="002C74DF">
          <w:rPr>
            <w:rFonts w:ascii="Arial" w:eastAsia="Times New Roman" w:hAnsi="Arial" w:cs="Arial"/>
            <w:sz w:val="20"/>
            <w:szCs w:val="20"/>
            <w:rPrChange w:id="636" w:author="Laura Uridil" w:date="2022-07-13T16:05:00Z">
              <w:rPr>
                <w:rFonts w:eastAsia="Times New Roman"/>
              </w:rPr>
            </w:rPrChange>
          </w:rPr>
          <w:t>Deadline?</w:t>
        </w:r>
      </w:ins>
    </w:p>
    <w:p w14:paraId="7B071BB9" w14:textId="51E19A6C" w:rsidR="00232428" w:rsidRPr="002C74DF" w:rsidRDefault="00232428" w:rsidP="002C74DF">
      <w:pPr>
        <w:pStyle w:val="ListParagraph"/>
        <w:numPr>
          <w:ilvl w:val="0"/>
          <w:numId w:val="6"/>
        </w:numPr>
        <w:rPr>
          <w:ins w:id="637" w:author="Laura Uridil" w:date="2022-07-13T16:02:00Z"/>
          <w:rFonts w:ascii="Arial" w:eastAsia="Times New Roman" w:hAnsi="Arial" w:cs="Arial"/>
          <w:sz w:val="20"/>
          <w:szCs w:val="20"/>
          <w:rPrChange w:id="638" w:author="Laura Uridil" w:date="2022-07-13T16:05:00Z">
            <w:rPr>
              <w:ins w:id="639" w:author="Laura Uridil" w:date="2022-07-13T16:02:00Z"/>
              <w:rFonts w:eastAsia="Times New Roman"/>
            </w:rPr>
          </w:rPrChange>
        </w:rPr>
        <w:pPrChange w:id="640" w:author="Laura Uridil" w:date="2022-07-13T16:05:00Z">
          <w:pPr/>
        </w:pPrChange>
      </w:pPr>
      <w:ins w:id="641" w:author="Laura Uridil" w:date="2022-07-13T16:02:00Z">
        <w:r w:rsidRPr="002C74DF">
          <w:rPr>
            <w:rFonts w:ascii="Arial" w:eastAsia="Times New Roman" w:hAnsi="Arial" w:cs="Arial"/>
            <w:sz w:val="20"/>
            <w:szCs w:val="20"/>
            <w:rPrChange w:id="642" w:author="Laura Uridil" w:date="2022-07-13T16:05:00Z">
              <w:rPr>
                <w:rFonts w:eastAsia="Times New Roman"/>
              </w:rPr>
            </w:rPrChange>
          </w:rPr>
          <w:t>By when will they hear back?</w:t>
        </w:r>
      </w:ins>
    </w:p>
    <w:p w14:paraId="56EE0E8E" w14:textId="34B237C2" w:rsidR="00232428" w:rsidRPr="002C74DF" w:rsidRDefault="00232428" w:rsidP="002C74DF">
      <w:pPr>
        <w:pStyle w:val="ListParagraph"/>
        <w:numPr>
          <w:ilvl w:val="0"/>
          <w:numId w:val="6"/>
        </w:numPr>
        <w:rPr>
          <w:ins w:id="643" w:author="Laura Uridil" w:date="2022-07-13T16:02:00Z"/>
          <w:rFonts w:ascii="Arial" w:eastAsia="Times New Roman" w:hAnsi="Arial" w:cs="Arial"/>
          <w:sz w:val="20"/>
          <w:szCs w:val="20"/>
          <w:rPrChange w:id="644" w:author="Laura Uridil" w:date="2022-07-13T16:05:00Z">
            <w:rPr>
              <w:ins w:id="645" w:author="Laura Uridil" w:date="2022-07-13T16:02:00Z"/>
              <w:rFonts w:eastAsia="Times New Roman"/>
            </w:rPr>
          </w:rPrChange>
        </w:rPr>
        <w:pPrChange w:id="646" w:author="Laura Uridil" w:date="2022-07-13T16:05:00Z">
          <w:pPr/>
        </w:pPrChange>
      </w:pPr>
      <w:ins w:id="647" w:author="Laura Uridil" w:date="2022-07-13T16:02:00Z">
        <w:r w:rsidRPr="002C74DF">
          <w:rPr>
            <w:rFonts w:ascii="Arial" w:eastAsia="Times New Roman" w:hAnsi="Arial" w:cs="Arial"/>
            <w:sz w:val="20"/>
            <w:szCs w:val="20"/>
            <w:rPrChange w:id="648" w:author="Laura Uridil" w:date="2022-07-13T16:05:00Z">
              <w:rPr>
                <w:rFonts w:eastAsia="Times New Roman"/>
              </w:rPr>
            </w:rPrChange>
          </w:rPr>
          <w:t>Interviews?</w:t>
        </w:r>
      </w:ins>
    </w:p>
    <w:p w14:paraId="26E53C04" w14:textId="3D55CE65" w:rsidR="00232428" w:rsidRPr="002C74DF" w:rsidRDefault="00232428" w:rsidP="002C74DF">
      <w:pPr>
        <w:pStyle w:val="ListParagraph"/>
        <w:numPr>
          <w:ilvl w:val="0"/>
          <w:numId w:val="6"/>
        </w:numPr>
        <w:rPr>
          <w:ins w:id="649" w:author="Laura Uridil" w:date="2022-07-13T16:02:00Z"/>
          <w:rFonts w:ascii="Arial" w:eastAsia="Times New Roman" w:hAnsi="Arial" w:cs="Arial"/>
          <w:sz w:val="20"/>
          <w:szCs w:val="20"/>
          <w:rPrChange w:id="650" w:author="Laura Uridil" w:date="2022-07-13T16:05:00Z">
            <w:rPr>
              <w:ins w:id="651" w:author="Laura Uridil" w:date="2022-07-13T16:02:00Z"/>
              <w:rFonts w:eastAsia="Times New Roman"/>
            </w:rPr>
          </w:rPrChange>
        </w:rPr>
        <w:pPrChange w:id="652" w:author="Laura Uridil" w:date="2022-07-13T16:05:00Z">
          <w:pPr/>
        </w:pPrChange>
      </w:pPr>
      <w:ins w:id="653" w:author="Laura Uridil" w:date="2022-07-13T16:02:00Z">
        <w:r w:rsidRPr="002C74DF">
          <w:rPr>
            <w:rFonts w:ascii="Arial" w:eastAsia="Times New Roman" w:hAnsi="Arial" w:cs="Arial"/>
            <w:sz w:val="20"/>
            <w:szCs w:val="20"/>
            <w:rPrChange w:id="654" w:author="Laura Uridil" w:date="2022-07-13T16:05:00Z">
              <w:rPr>
                <w:rFonts w:eastAsia="Times New Roman"/>
              </w:rPr>
            </w:rPrChange>
          </w:rPr>
          <w:t>Screening firm?</w:t>
        </w:r>
      </w:ins>
    </w:p>
    <w:p w14:paraId="1FDBC7F8" w14:textId="73CFC6A1" w:rsidR="00232428" w:rsidRDefault="00232428">
      <w:pPr>
        <w:rPr>
          <w:ins w:id="655" w:author="Laura Uridil" w:date="2022-07-13T16:02:00Z"/>
          <w:rFonts w:ascii="Arial" w:eastAsia="Times New Roman" w:hAnsi="Arial" w:cs="Arial"/>
          <w:sz w:val="20"/>
          <w:szCs w:val="20"/>
        </w:rPr>
      </w:pPr>
    </w:p>
    <w:p w14:paraId="05040361" w14:textId="667597EC" w:rsidR="00232428" w:rsidRDefault="00232428">
      <w:pPr>
        <w:rPr>
          <w:ins w:id="656" w:author="Laura Uridil" w:date="2022-07-13T16:02:00Z"/>
          <w:rFonts w:ascii="Arial" w:eastAsia="Times New Roman" w:hAnsi="Arial" w:cs="Arial"/>
          <w:sz w:val="20"/>
          <w:szCs w:val="20"/>
        </w:rPr>
      </w:pPr>
    </w:p>
    <w:p w14:paraId="2C997E8D" w14:textId="343CC5F7" w:rsidR="00232428" w:rsidRPr="002C74DF" w:rsidRDefault="00232428">
      <w:pPr>
        <w:rPr>
          <w:ins w:id="657" w:author="Laura Uridil" w:date="2022-07-13T16:03:00Z"/>
          <w:rFonts w:ascii="Arial" w:eastAsia="Times New Roman" w:hAnsi="Arial" w:cs="Arial"/>
          <w:sz w:val="20"/>
          <w:szCs w:val="20"/>
          <w:rPrChange w:id="658" w:author="Laura Uridil" w:date="2022-07-13T16:06:00Z">
            <w:rPr>
              <w:ins w:id="659" w:author="Laura Uridil" w:date="2022-07-13T16:03:00Z"/>
              <w:rFonts w:ascii="Arial" w:eastAsia="Times New Roman" w:hAnsi="Arial" w:cs="Arial"/>
              <w:b/>
              <w:bCs/>
              <w:sz w:val="20"/>
              <w:szCs w:val="20"/>
            </w:rPr>
          </w:rPrChange>
        </w:rPr>
      </w:pPr>
    </w:p>
    <w:p w14:paraId="720232B3" w14:textId="1C1CBB56" w:rsidR="00232428" w:rsidRPr="002C74DF" w:rsidRDefault="00232428">
      <w:pPr>
        <w:rPr>
          <w:ins w:id="660" w:author="Laura Uridil" w:date="2022-07-13T15:58:00Z"/>
          <w:rFonts w:ascii="Arial" w:eastAsia="Times New Roman" w:hAnsi="Arial" w:cs="Arial"/>
          <w:b/>
          <w:bCs/>
          <w:sz w:val="20"/>
          <w:szCs w:val="20"/>
        </w:rPr>
      </w:pPr>
      <w:ins w:id="661" w:author="Laura Uridil" w:date="2022-07-13T15:58:00Z">
        <w:r w:rsidRPr="002C74DF">
          <w:rPr>
            <w:rFonts w:ascii="Arial" w:eastAsia="Times New Roman" w:hAnsi="Arial" w:cs="Arial"/>
            <w:b/>
            <w:bCs/>
            <w:sz w:val="20"/>
            <w:szCs w:val="20"/>
          </w:rPr>
          <w:br w:type="page"/>
        </w:r>
      </w:ins>
    </w:p>
    <w:p w14:paraId="214FCE00" w14:textId="40F419D5" w:rsidR="00747057" w:rsidRPr="00E04AAF" w:rsidDel="00232428" w:rsidRDefault="00747057" w:rsidP="00E04AAF">
      <w:pPr>
        <w:rPr>
          <w:del w:id="662" w:author="Laura Uridil" w:date="2022-07-13T15:58:00Z"/>
          <w:rFonts w:ascii="Arial" w:eastAsia="Times New Roman" w:hAnsi="Arial" w:cs="Arial"/>
          <w:b/>
          <w:bCs/>
          <w:sz w:val="20"/>
          <w:szCs w:val="20"/>
          <w:rPrChange w:id="663" w:author="Laura Uridil" w:date="2022-07-13T14:59:00Z">
            <w:rPr>
              <w:del w:id="664" w:author="Laura Uridil" w:date="2022-07-13T15:58:00Z"/>
              <w:rFonts w:ascii="Calibri" w:eastAsia="Times New Roman" w:hAnsi="Calibri" w:cs="Calibri"/>
              <w:b/>
              <w:bCs/>
              <w:sz w:val="24"/>
              <w:szCs w:val="24"/>
            </w:rPr>
          </w:rPrChange>
        </w:rPr>
      </w:pPr>
      <w:del w:id="665" w:author="Laura Uridil" w:date="2022-07-13T15:58:00Z">
        <w:r w:rsidRPr="00E04AAF" w:rsidDel="00232428">
          <w:rPr>
            <w:rFonts w:ascii="Arial" w:eastAsia="Times New Roman" w:hAnsi="Arial" w:cs="Arial"/>
            <w:b/>
            <w:bCs/>
            <w:sz w:val="20"/>
            <w:szCs w:val="20"/>
            <w:rPrChange w:id="666" w:author="Laura Uridil" w:date="2022-07-13T14:59:00Z">
              <w:rPr>
                <w:rFonts w:ascii="Calibri" w:eastAsia="Times New Roman" w:hAnsi="Calibri" w:cs="Calibri"/>
                <w:b/>
                <w:bCs/>
                <w:sz w:val="24"/>
                <w:szCs w:val="24"/>
              </w:rPr>
            </w:rPrChange>
          </w:rPr>
          <w:lastRenderedPageBreak/>
          <w:delText xml:space="preserve">PRIMARY RESPONSIBILITIES:  </w:delText>
        </w:r>
      </w:del>
    </w:p>
    <w:p w14:paraId="0D9EA5A7" w14:textId="6F8FD9C4" w:rsidR="00747057" w:rsidRPr="00E04AAF" w:rsidDel="00232428" w:rsidRDefault="00747057" w:rsidP="00E04AAF">
      <w:pPr>
        <w:rPr>
          <w:del w:id="667" w:author="Laura Uridil" w:date="2022-07-13T15:58:00Z"/>
          <w:rFonts w:ascii="Arial" w:eastAsia="Times New Roman" w:hAnsi="Arial" w:cs="Arial"/>
          <w:b/>
          <w:bCs/>
          <w:sz w:val="20"/>
          <w:szCs w:val="20"/>
          <w:rPrChange w:id="668" w:author="Laura Uridil" w:date="2022-07-13T14:59:00Z">
            <w:rPr>
              <w:del w:id="669" w:author="Laura Uridil" w:date="2022-07-13T15:58:00Z"/>
              <w:rFonts w:ascii="Calibri" w:eastAsia="Times New Roman" w:hAnsi="Calibri" w:cs="Calibri"/>
              <w:b/>
              <w:bCs/>
              <w:sz w:val="24"/>
              <w:szCs w:val="24"/>
            </w:rPr>
          </w:rPrChange>
        </w:rPr>
      </w:pPr>
    </w:p>
    <w:p w14:paraId="4BE99F70" w14:textId="06A44A15" w:rsidR="00964FD7" w:rsidRPr="00E04AAF" w:rsidDel="00232428" w:rsidRDefault="00747057" w:rsidP="00E04AAF">
      <w:pPr>
        <w:jc w:val="both"/>
        <w:rPr>
          <w:del w:id="670" w:author="Laura Uridil" w:date="2022-07-13T15:58:00Z"/>
          <w:rFonts w:ascii="Arial" w:hAnsi="Arial" w:cs="Arial"/>
          <w:sz w:val="20"/>
          <w:szCs w:val="20"/>
          <w:rPrChange w:id="671" w:author="Laura Uridil" w:date="2022-07-13T14:59:00Z">
            <w:rPr>
              <w:del w:id="672" w:author="Laura Uridil" w:date="2022-07-13T15:58:00Z"/>
              <w:rFonts w:cstheme="minorHAnsi"/>
              <w:sz w:val="24"/>
              <w:szCs w:val="24"/>
            </w:rPr>
          </w:rPrChange>
        </w:rPr>
      </w:pPr>
      <w:del w:id="673" w:author="Laura Uridil" w:date="2022-07-13T15:58:00Z">
        <w:r w:rsidRPr="00E04AAF" w:rsidDel="00232428">
          <w:rPr>
            <w:rFonts w:ascii="Arial" w:eastAsia="Times New Roman" w:hAnsi="Arial" w:cs="Arial"/>
            <w:sz w:val="20"/>
            <w:szCs w:val="20"/>
            <w:rPrChange w:id="674" w:author="Laura Uridil" w:date="2022-07-13T14:59:00Z">
              <w:rPr>
                <w:rFonts w:eastAsia="Times New Roman" w:cstheme="minorHAnsi"/>
                <w:sz w:val="24"/>
                <w:szCs w:val="24"/>
              </w:rPr>
            </w:rPrChange>
          </w:rPr>
          <w:delText xml:space="preserve">The </w:delText>
        </w:r>
        <w:r w:rsidR="00964FD7" w:rsidRPr="00E04AAF" w:rsidDel="00232428">
          <w:rPr>
            <w:rFonts w:ascii="Arial" w:hAnsi="Arial" w:cs="Arial"/>
            <w:sz w:val="20"/>
            <w:szCs w:val="20"/>
            <w:rPrChange w:id="675" w:author="Laura Uridil" w:date="2022-07-13T14:59:00Z">
              <w:rPr>
                <w:rFonts w:cstheme="minorHAnsi"/>
                <w:sz w:val="24"/>
                <w:szCs w:val="24"/>
              </w:rPr>
            </w:rPrChange>
          </w:rPr>
          <w:delText>Executive Director is responsible for the overall administration of the organization within the</w:delText>
        </w:r>
        <w:r w:rsidR="00010549" w:rsidRPr="00E04AAF" w:rsidDel="00232428">
          <w:rPr>
            <w:rFonts w:ascii="Arial" w:hAnsi="Arial" w:cs="Arial"/>
            <w:sz w:val="20"/>
            <w:szCs w:val="20"/>
            <w:rPrChange w:id="676" w:author="Laura Uridil" w:date="2022-07-13T14:59:00Z">
              <w:rPr>
                <w:rFonts w:cstheme="minorHAnsi"/>
                <w:sz w:val="24"/>
                <w:szCs w:val="24"/>
              </w:rPr>
            </w:rPrChange>
          </w:rPr>
          <w:delText xml:space="preserve"> </w:delText>
        </w:r>
        <w:r w:rsidR="00964FD7" w:rsidRPr="00E04AAF" w:rsidDel="00232428">
          <w:rPr>
            <w:rFonts w:ascii="Arial" w:hAnsi="Arial" w:cs="Arial"/>
            <w:sz w:val="20"/>
            <w:szCs w:val="20"/>
            <w:rPrChange w:id="677" w:author="Laura Uridil" w:date="2022-07-13T14:59:00Z">
              <w:rPr>
                <w:rFonts w:cstheme="minorHAnsi"/>
                <w:sz w:val="24"/>
                <w:szCs w:val="24"/>
              </w:rPr>
            </w:rPrChange>
          </w:rPr>
          <w:delText>parameters established by the Board of Directors. The Executive Director provides leadership</w:delText>
        </w:r>
        <w:r w:rsidR="00010549" w:rsidRPr="00E04AAF" w:rsidDel="00232428">
          <w:rPr>
            <w:rFonts w:ascii="Arial" w:hAnsi="Arial" w:cs="Arial"/>
            <w:sz w:val="20"/>
            <w:szCs w:val="20"/>
            <w:rPrChange w:id="678" w:author="Laura Uridil" w:date="2022-07-13T14:59:00Z">
              <w:rPr>
                <w:rFonts w:cstheme="minorHAnsi"/>
                <w:sz w:val="24"/>
                <w:szCs w:val="24"/>
              </w:rPr>
            </w:rPrChange>
          </w:rPr>
          <w:delText xml:space="preserve"> </w:delText>
        </w:r>
        <w:r w:rsidR="00964FD7" w:rsidRPr="00E04AAF" w:rsidDel="00232428">
          <w:rPr>
            <w:rFonts w:ascii="Arial" w:hAnsi="Arial" w:cs="Arial"/>
            <w:sz w:val="20"/>
            <w:szCs w:val="20"/>
            <w:rPrChange w:id="679" w:author="Laura Uridil" w:date="2022-07-13T14:59:00Z">
              <w:rPr>
                <w:rFonts w:cstheme="minorHAnsi"/>
                <w:sz w:val="24"/>
                <w:szCs w:val="24"/>
              </w:rPr>
            </w:rPrChange>
          </w:rPr>
          <w:delText>and management to achieve the goals of the organization. The Executive Director serves as the</w:delText>
        </w:r>
        <w:r w:rsidR="00010549" w:rsidRPr="00E04AAF" w:rsidDel="00232428">
          <w:rPr>
            <w:rFonts w:ascii="Arial" w:hAnsi="Arial" w:cs="Arial"/>
            <w:sz w:val="20"/>
            <w:szCs w:val="20"/>
            <w:rPrChange w:id="680" w:author="Laura Uridil" w:date="2022-07-13T14:59:00Z">
              <w:rPr>
                <w:rFonts w:cstheme="minorHAnsi"/>
                <w:sz w:val="24"/>
                <w:szCs w:val="24"/>
              </w:rPr>
            </w:rPrChange>
          </w:rPr>
          <w:delText xml:space="preserve"> </w:delText>
        </w:r>
        <w:r w:rsidR="00964FD7" w:rsidRPr="00E04AAF" w:rsidDel="00232428">
          <w:rPr>
            <w:rFonts w:ascii="Arial" w:hAnsi="Arial" w:cs="Arial"/>
            <w:sz w:val="20"/>
            <w:szCs w:val="20"/>
            <w:rPrChange w:id="681" w:author="Laura Uridil" w:date="2022-07-13T14:59:00Z">
              <w:rPr>
                <w:rFonts w:cstheme="minorHAnsi"/>
                <w:sz w:val="24"/>
                <w:szCs w:val="24"/>
              </w:rPr>
            </w:rPrChange>
          </w:rPr>
          <w:delText>primary liaison between the Board and staff</w:delText>
        </w:r>
      </w:del>
      <w:ins w:id="682" w:author="Jon Sundermeier" w:date="2022-06-30T12:46:00Z">
        <w:del w:id="683" w:author="Laura Uridil" w:date="2022-07-13T15:58:00Z">
          <w:r w:rsidR="008E71E0" w:rsidRPr="00E04AAF" w:rsidDel="00232428">
            <w:rPr>
              <w:rFonts w:ascii="Arial" w:hAnsi="Arial" w:cs="Arial"/>
              <w:sz w:val="20"/>
              <w:szCs w:val="20"/>
              <w:rPrChange w:id="684" w:author="Laura Uridil" w:date="2022-07-13T14:59:00Z">
                <w:rPr>
                  <w:rFonts w:cstheme="minorHAnsi"/>
                  <w:sz w:val="24"/>
                  <w:szCs w:val="24"/>
                </w:rPr>
              </w:rPrChange>
            </w:rPr>
            <w:delText xml:space="preserve">.  </w:delText>
          </w:r>
        </w:del>
      </w:ins>
      <w:ins w:id="685" w:author="Jon Sundermeier" w:date="2022-06-30T12:47:00Z">
        <w:del w:id="686" w:author="Laura Uridil" w:date="2022-07-13T15:58:00Z">
          <w:r w:rsidR="008E71E0" w:rsidRPr="00E04AAF" w:rsidDel="00232428">
            <w:rPr>
              <w:rFonts w:ascii="Arial" w:hAnsi="Arial" w:cs="Arial"/>
              <w:sz w:val="20"/>
              <w:szCs w:val="20"/>
              <w:rPrChange w:id="687" w:author="Laura Uridil" w:date="2022-07-13T14:59:00Z">
                <w:rPr>
                  <w:rFonts w:cstheme="minorHAnsi"/>
                  <w:sz w:val="24"/>
                  <w:szCs w:val="24"/>
                </w:rPr>
              </w:rPrChange>
            </w:rPr>
            <w:delText>The Executive Director cultivates and maintains</w:delText>
          </w:r>
        </w:del>
      </w:ins>
      <w:del w:id="688" w:author="Laura Uridil" w:date="2022-07-13T15:58:00Z">
        <w:r w:rsidR="00964FD7" w:rsidRPr="00E04AAF" w:rsidDel="00232428">
          <w:rPr>
            <w:rFonts w:ascii="Arial" w:hAnsi="Arial" w:cs="Arial"/>
            <w:sz w:val="20"/>
            <w:szCs w:val="20"/>
            <w:rPrChange w:id="689" w:author="Laura Uridil" w:date="2022-07-13T14:59:00Z">
              <w:rPr>
                <w:rFonts w:cstheme="minorHAnsi"/>
                <w:sz w:val="24"/>
                <w:szCs w:val="24"/>
              </w:rPr>
            </w:rPrChange>
          </w:rPr>
          <w:delText>, donor</w:delText>
        </w:r>
      </w:del>
      <w:ins w:id="690" w:author="Jon Sundermeier" w:date="2022-06-30T12:47:00Z">
        <w:del w:id="691" w:author="Laura Uridil" w:date="2022-07-13T15:58:00Z">
          <w:r w:rsidR="008E71E0" w:rsidRPr="00E04AAF" w:rsidDel="00232428">
            <w:rPr>
              <w:rFonts w:ascii="Arial" w:hAnsi="Arial" w:cs="Arial"/>
              <w:sz w:val="20"/>
              <w:szCs w:val="20"/>
              <w:rPrChange w:id="692" w:author="Laura Uridil" w:date="2022-07-13T14:59:00Z">
                <w:rPr>
                  <w:rFonts w:cstheme="minorHAnsi"/>
                  <w:sz w:val="24"/>
                  <w:szCs w:val="24"/>
                </w:rPr>
              </w:rPrChange>
            </w:rPr>
            <w:delText xml:space="preserve"> relationships</w:delText>
          </w:r>
        </w:del>
      </w:ins>
      <w:del w:id="693" w:author="Laura Uridil" w:date="2022-07-13T15:58:00Z">
        <w:r w:rsidR="00964FD7" w:rsidRPr="00E04AAF" w:rsidDel="00232428">
          <w:rPr>
            <w:rFonts w:ascii="Arial" w:hAnsi="Arial" w:cs="Arial"/>
            <w:sz w:val="20"/>
            <w:szCs w:val="20"/>
            <w:rPrChange w:id="694" w:author="Laura Uridil" w:date="2022-07-13T14:59:00Z">
              <w:rPr>
                <w:rFonts w:cstheme="minorHAnsi"/>
                <w:sz w:val="24"/>
                <w:szCs w:val="24"/>
              </w:rPr>
            </w:rPrChange>
          </w:rPr>
          <w:delText>s, member programs and funding sources and is</w:delText>
        </w:r>
        <w:r w:rsidR="00DD6A63" w:rsidRPr="00E04AAF" w:rsidDel="00232428">
          <w:rPr>
            <w:rFonts w:ascii="Arial" w:hAnsi="Arial" w:cs="Arial"/>
            <w:sz w:val="20"/>
            <w:szCs w:val="20"/>
            <w:rPrChange w:id="695" w:author="Laura Uridil" w:date="2022-07-13T14:59:00Z">
              <w:rPr>
                <w:rFonts w:cstheme="minorHAnsi"/>
                <w:sz w:val="24"/>
                <w:szCs w:val="24"/>
              </w:rPr>
            </w:rPrChange>
          </w:rPr>
          <w:delText xml:space="preserve"> </w:delText>
        </w:r>
        <w:r w:rsidR="00964FD7" w:rsidRPr="00E04AAF" w:rsidDel="00232428">
          <w:rPr>
            <w:rFonts w:ascii="Arial" w:hAnsi="Arial" w:cs="Arial"/>
            <w:sz w:val="20"/>
            <w:szCs w:val="20"/>
            <w:rPrChange w:id="696" w:author="Laura Uridil" w:date="2022-07-13T14:59:00Z">
              <w:rPr>
                <w:rFonts w:cstheme="minorHAnsi"/>
                <w:sz w:val="24"/>
                <w:szCs w:val="24"/>
              </w:rPr>
            </w:rPrChange>
          </w:rPr>
          <w:delText>the primary spokesperson for the organization.</w:delText>
        </w:r>
      </w:del>
      <w:ins w:id="697" w:author="Jon Sundermeier" w:date="2022-06-30T12:49:00Z">
        <w:del w:id="698" w:author="Laura Uridil" w:date="2022-07-13T15:58:00Z">
          <w:r w:rsidR="008E71E0" w:rsidRPr="00E04AAF" w:rsidDel="00232428">
            <w:rPr>
              <w:rFonts w:ascii="Arial" w:hAnsi="Arial" w:cs="Arial"/>
              <w:sz w:val="20"/>
              <w:szCs w:val="20"/>
              <w:rPrChange w:id="699" w:author="Laura Uridil" w:date="2022-07-13T14:59:00Z">
                <w:rPr>
                  <w:rFonts w:cstheme="minorHAnsi"/>
                  <w:sz w:val="24"/>
                  <w:szCs w:val="24"/>
                </w:rPr>
              </w:rPrChange>
            </w:rPr>
            <w:delText xml:space="preserve"> </w:delText>
          </w:r>
        </w:del>
        <w:del w:id="700" w:author="Laura Uridil" w:date="2022-07-13T15:54:00Z">
          <w:r w:rsidR="008E71E0" w:rsidRPr="00E04AAF" w:rsidDel="00663F94">
            <w:rPr>
              <w:rFonts w:ascii="Arial" w:hAnsi="Arial" w:cs="Arial"/>
              <w:sz w:val="20"/>
              <w:szCs w:val="20"/>
              <w:rPrChange w:id="701" w:author="Laura Uridil" w:date="2022-07-13T14:59:00Z">
                <w:rPr>
                  <w:rFonts w:cstheme="minorHAnsi"/>
                  <w:sz w:val="24"/>
                  <w:szCs w:val="24"/>
                </w:rPr>
              </w:rPrChange>
            </w:rPr>
            <w:delText xml:space="preserve"> </w:delText>
          </w:r>
        </w:del>
        <w:del w:id="702" w:author="Laura Uridil" w:date="2022-07-13T15:58:00Z">
          <w:r w:rsidR="008E71E0" w:rsidRPr="00E04AAF" w:rsidDel="00232428">
            <w:rPr>
              <w:rFonts w:ascii="Arial" w:hAnsi="Arial" w:cs="Arial"/>
              <w:sz w:val="20"/>
              <w:szCs w:val="20"/>
              <w:rPrChange w:id="703" w:author="Laura Uridil" w:date="2022-07-13T14:59:00Z">
                <w:rPr>
                  <w:rFonts w:cstheme="minorHAnsi"/>
                  <w:sz w:val="24"/>
                  <w:szCs w:val="24"/>
                </w:rPr>
              </w:rPrChange>
            </w:rPr>
            <w:delText xml:space="preserve">The Executive Director oversees and in some cases directly manages </w:delText>
          </w:r>
          <w:r w:rsidR="005F05A6" w:rsidRPr="00E04AAF" w:rsidDel="00232428">
            <w:rPr>
              <w:rFonts w:ascii="Arial" w:hAnsi="Arial" w:cs="Arial"/>
              <w:sz w:val="20"/>
              <w:szCs w:val="20"/>
              <w:rPrChange w:id="704" w:author="Laura Uridil" w:date="2022-07-13T14:59:00Z">
                <w:rPr>
                  <w:rFonts w:cstheme="minorHAnsi"/>
                  <w:sz w:val="24"/>
                  <w:szCs w:val="24"/>
                </w:rPr>
              </w:rPrChange>
            </w:rPr>
            <w:delText>collaborative relationships with c</w:delText>
          </w:r>
        </w:del>
      </w:ins>
      <w:ins w:id="705" w:author="Jon Sundermeier" w:date="2022-06-30T12:50:00Z">
        <w:del w:id="706" w:author="Laura Uridil" w:date="2022-07-13T15:58:00Z">
          <w:r w:rsidR="005F05A6" w:rsidRPr="00E04AAF" w:rsidDel="00232428">
            <w:rPr>
              <w:rFonts w:ascii="Arial" w:hAnsi="Arial" w:cs="Arial"/>
              <w:sz w:val="20"/>
              <w:szCs w:val="20"/>
              <w:rPrChange w:id="707" w:author="Laura Uridil" w:date="2022-07-13T14:59:00Z">
                <w:rPr>
                  <w:rFonts w:cstheme="minorHAnsi"/>
                  <w:sz w:val="24"/>
                  <w:szCs w:val="24"/>
                </w:rPr>
              </w:rPrChange>
            </w:rPr>
            <w:delText>ommunity partners.</w:delText>
          </w:r>
        </w:del>
      </w:ins>
    </w:p>
    <w:p w14:paraId="754E08AF" w14:textId="67BACC30" w:rsidR="00036435" w:rsidRPr="00E04AAF" w:rsidDel="00232428" w:rsidRDefault="00036435" w:rsidP="00E04AAF">
      <w:pPr>
        <w:rPr>
          <w:del w:id="708" w:author="Laura Uridil" w:date="2022-07-13T15:58:00Z"/>
          <w:rFonts w:ascii="Arial" w:hAnsi="Arial" w:cs="Arial"/>
          <w:sz w:val="20"/>
          <w:szCs w:val="20"/>
          <w:rPrChange w:id="709" w:author="Laura Uridil" w:date="2022-07-13T14:59:00Z">
            <w:rPr>
              <w:del w:id="710" w:author="Laura Uridil" w:date="2022-07-13T15:58:00Z"/>
              <w:rFonts w:cstheme="minorHAnsi"/>
              <w:sz w:val="24"/>
              <w:szCs w:val="24"/>
            </w:rPr>
          </w:rPrChange>
        </w:rPr>
      </w:pPr>
    </w:p>
    <w:p w14:paraId="5C965B2F" w14:textId="34C56E91" w:rsidR="00964FD7" w:rsidRPr="00E04AAF" w:rsidRDefault="00905544" w:rsidP="00E04AAF">
      <w:pPr>
        <w:tabs>
          <w:tab w:val="center" w:pos="4680"/>
        </w:tabs>
        <w:rPr>
          <w:rFonts w:ascii="Arial" w:eastAsia="Times New Roman" w:hAnsi="Arial" w:cs="Arial"/>
          <w:b/>
          <w:bCs/>
          <w:sz w:val="20"/>
          <w:szCs w:val="20"/>
          <w:rPrChange w:id="711" w:author="Laura Uridil" w:date="2022-07-13T14:59:00Z">
            <w:rPr>
              <w:rFonts w:ascii="Calibri" w:eastAsia="Times New Roman" w:hAnsi="Calibri" w:cs="Calibri"/>
              <w:b/>
              <w:bCs/>
              <w:sz w:val="24"/>
              <w:szCs w:val="24"/>
            </w:rPr>
          </w:rPrChange>
        </w:rPr>
      </w:pPr>
      <w:r w:rsidRPr="00E04AAF">
        <w:rPr>
          <w:rFonts w:ascii="Arial" w:eastAsia="Times New Roman" w:hAnsi="Arial" w:cs="Arial"/>
          <w:b/>
          <w:bCs/>
          <w:sz w:val="20"/>
          <w:szCs w:val="20"/>
          <w:rPrChange w:id="712" w:author="Laura Uridil" w:date="2022-07-13T14:59:00Z">
            <w:rPr>
              <w:rFonts w:ascii="Calibri" w:eastAsia="Times New Roman" w:hAnsi="Calibri" w:cs="Calibri"/>
              <w:b/>
              <w:bCs/>
              <w:sz w:val="24"/>
              <w:szCs w:val="24"/>
            </w:rPr>
          </w:rPrChange>
        </w:rPr>
        <w:t>ORGANIZATIONAL RESPONSIBILITIES:</w:t>
      </w:r>
      <w:del w:id="713" w:author="Laura Uridil" w:date="2022-07-13T15:53:00Z">
        <w:r w:rsidR="00DA1CDB" w:rsidRPr="00E04AAF" w:rsidDel="0084532F">
          <w:rPr>
            <w:rFonts w:ascii="Arial" w:eastAsia="Times New Roman" w:hAnsi="Arial" w:cs="Arial"/>
            <w:b/>
            <w:bCs/>
            <w:sz w:val="20"/>
            <w:szCs w:val="20"/>
            <w:rPrChange w:id="714" w:author="Laura Uridil" w:date="2022-07-13T14:59:00Z">
              <w:rPr>
                <w:rFonts w:ascii="Calibri" w:eastAsia="Times New Roman" w:hAnsi="Calibri" w:cs="Calibri"/>
                <w:b/>
                <w:bCs/>
                <w:sz w:val="24"/>
                <w:szCs w:val="24"/>
              </w:rPr>
            </w:rPrChange>
          </w:rPr>
          <w:tab/>
        </w:r>
      </w:del>
    </w:p>
    <w:p w14:paraId="58DF5E48" w14:textId="77777777" w:rsidR="00DA1CDB" w:rsidRPr="00E04AAF" w:rsidRDefault="00DA1CDB" w:rsidP="00E04AAF">
      <w:pPr>
        <w:tabs>
          <w:tab w:val="center" w:pos="4680"/>
        </w:tabs>
        <w:rPr>
          <w:rFonts w:ascii="Arial" w:eastAsia="Times New Roman" w:hAnsi="Arial" w:cs="Arial"/>
          <w:b/>
          <w:bCs/>
          <w:sz w:val="20"/>
          <w:szCs w:val="20"/>
          <w:rPrChange w:id="715" w:author="Laura Uridil" w:date="2022-07-13T14:59:00Z">
            <w:rPr>
              <w:rFonts w:ascii="Calibri" w:eastAsia="Times New Roman" w:hAnsi="Calibri" w:cs="Calibri"/>
              <w:b/>
              <w:bCs/>
              <w:sz w:val="24"/>
              <w:szCs w:val="24"/>
            </w:rPr>
          </w:rPrChange>
        </w:rPr>
      </w:pPr>
    </w:p>
    <w:p w14:paraId="37A6CD17" w14:textId="7F616F62" w:rsidR="00DA1CDB" w:rsidRDefault="00964FD7">
      <w:pPr>
        <w:pStyle w:val="ListParagraph"/>
        <w:numPr>
          <w:ilvl w:val="0"/>
          <w:numId w:val="1"/>
        </w:numPr>
        <w:contextualSpacing w:val="0"/>
        <w:jc w:val="both"/>
        <w:rPr>
          <w:ins w:id="716" w:author="Laura Uridil" w:date="2022-07-13T15:55:00Z"/>
          <w:rFonts w:ascii="Arial" w:hAnsi="Arial" w:cs="Arial"/>
          <w:sz w:val="20"/>
          <w:szCs w:val="20"/>
        </w:rPr>
      </w:pPr>
      <w:r w:rsidRPr="00E04AAF">
        <w:rPr>
          <w:rFonts w:ascii="Arial" w:hAnsi="Arial" w:cs="Arial"/>
          <w:sz w:val="20"/>
          <w:szCs w:val="20"/>
          <w:rPrChange w:id="717" w:author="Laura Uridil" w:date="2022-07-13T14:59:00Z">
            <w:rPr>
              <w:rFonts w:cstheme="minorHAnsi"/>
              <w:sz w:val="24"/>
              <w:szCs w:val="24"/>
            </w:rPr>
          </w:rPrChange>
        </w:rPr>
        <w:t>Assure that Voices of Hope has</w:t>
      </w:r>
      <w:del w:id="718" w:author="Jon Sundermeier" w:date="2022-06-30T12:26:00Z">
        <w:r w:rsidRPr="00E04AAF" w:rsidDel="003C2530">
          <w:rPr>
            <w:rFonts w:ascii="Arial" w:hAnsi="Arial" w:cs="Arial"/>
            <w:sz w:val="20"/>
            <w:szCs w:val="20"/>
            <w:rPrChange w:id="719" w:author="Laura Uridil" w:date="2022-07-13T14:59:00Z">
              <w:rPr>
                <w:rFonts w:cstheme="minorHAnsi"/>
                <w:sz w:val="24"/>
                <w:szCs w:val="24"/>
              </w:rPr>
            </w:rPrChange>
          </w:rPr>
          <w:delText xml:space="preserve"> a</w:delText>
        </w:r>
      </w:del>
      <w:r w:rsidRPr="00E04AAF">
        <w:rPr>
          <w:rFonts w:ascii="Arial" w:hAnsi="Arial" w:cs="Arial"/>
          <w:sz w:val="20"/>
          <w:szCs w:val="20"/>
          <w:rPrChange w:id="720" w:author="Laura Uridil" w:date="2022-07-13T14:59:00Z">
            <w:rPr>
              <w:rFonts w:cstheme="minorHAnsi"/>
              <w:sz w:val="24"/>
              <w:szCs w:val="24"/>
            </w:rPr>
          </w:rPrChange>
        </w:rPr>
        <w:t xml:space="preserve"> </w:t>
      </w:r>
      <w:ins w:id="721" w:author="Jon Sundermeier" w:date="2022-06-30T12:26:00Z">
        <w:r w:rsidR="003C2530" w:rsidRPr="00E04AAF">
          <w:rPr>
            <w:rFonts w:ascii="Arial" w:hAnsi="Arial" w:cs="Arial"/>
            <w:sz w:val="20"/>
            <w:szCs w:val="20"/>
            <w:rPrChange w:id="722" w:author="Laura Uridil" w:date="2022-07-13T14:59:00Z">
              <w:rPr>
                <w:rFonts w:cstheme="minorHAnsi"/>
                <w:sz w:val="24"/>
                <w:szCs w:val="24"/>
              </w:rPr>
            </w:rPrChange>
          </w:rPr>
          <w:t xml:space="preserve">both </w:t>
        </w:r>
      </w:ins>
      <w:r w:rsidRPr="00E04AAF">
        <w:rPr>
          <w:rFonts w:ascii="Arial" w:hAnsi="Arial" w:cs="Arial"/>
          <w:sz w:val="20"/>
          <w:szCs w:val="20"/>
          <w:rPrChange w:id="723" w:author="Laura Uridil" w:date="2022-07-13T14:59:00Z">
            <w:rPr>
              <w:rFonts w:cstheme="minorHAnsi"/>
              <w:sz w:val="24"/>
              <w:szCs w:val="24"/>
            </w:rPr>
          </w:rPrChange>
        </w:rPr>
        <w:t>short and long</w:t>
      </w:r>
      <w:ins w:id="724" w:author="Jon Sundermeier" w:date="2022-06-30T12:52:00Z">
        <w:r w:rsidR="005F05A6" w:rsidRPr="00E04AAF">
          <w:rPr>
            <w:rFonts w:ascii="Arial" w:hAnsi="Arial" w:cs="Arial"/>
            <w:sz w:val="20"/>
            <w:szCs w:val="20"/>
            <w:rPrChange w:id="725" w:author="Laura Uridil" w:date="2022-07-13T14:59:00Z">
              <w:rPr>
                <w:rFonts w:cstheme="minorHAnsi"/>
                <w:sz w:val="24"/>
                <w:szCs w:val="24"/>
              </w:rPr>
            </w:rPrChange>
          </w:rPr>
          <w:t xml:space="preserve"> </w:t>
        </w:r>
      </w:ins>
      <w:del w:id="726" w:author="Jon Sundermeier" w:date="2022-06-30T12:52:00Z">
        <w:r w:rsidRPr="00E04AAF" w:rsidDel="005F05A6">
          <w:rPr>
            <w:rFonts w:ascii="Arial" w:hAnsi="Arial" w:cs="Arial"/>
            <w:sz w:val="20"/>
            <w:szCs w:val="20"/>
            <w:rPrChange w:id="727" w:author="Laura Uridil" w:date="2022-07-13T14:59:00Z">
              <w:rPr>
                <w:rFonts w:cstheme="minorHAnsi"/>
                <w:sz w:val="24"/>
                <w:szCs w:val="24"/>
              </w:rPr>
            </w:rPrChange>
          </w:rPr>
          <w:delText xml:space="preserve"> </w:delText>
        </w:r>
      </w:del>
      <w:r w:rsidRPr="00E04AAF">
        <w:rPr>
          <w:rFonts w:ascii="Arial" w:hAnsi="Arial" w:cs="Arial"/>
          <w:sz w:val="20"/>
          <w:szCs w:val="20"/>
          <w:rPrChange w:id="728" w:author="Laura Uridil" w:date="2022-07-13T14:59:00Z">
            <w:rPr>
              <w:rFonts w:cstheme="minorHAnsi"/>
              <w:sz w:val="24"/>
              <w:szCs w:val="24"/>
            </w:rPr>
          </w:rPrChange>
        </w:rPr>
        <w:t>range plans and goals for the organization,</w:t>
      </w:r>
      <w:r w:rsidR="00DA1CDB" w:rsidRPr="00E04AAF">
        <w:rPr>
          <w:rFonts w:ascii="Arial" w:hAnsi="Arial" w:cs="Arial"/>
          <w:sz w:val="20"/>
          <w:szCs w:val="20"/>
          <w:rPrChange w:id="729" w:author="Laura Uridil" w:date="2022-07-13T14:59:00Z">
            <w:rPr>
              <w:rFonts w:cstheme="minorHAnsi"/>
              <w:sz w:val="24"/>
              <w:szCs w:val="24"/>
            </w:rPr>
          </w:rPrChange>
        </w:rPr>
        <w:t xml:space="preserve"> </w:t>
      </w:r>
      <w:r w:rsidRPr="00E04AAF">
        <w:rPr>
          <w:rFonts w:ascii="Arial" w:hAnsi="Arial" w:cs="Arial"/>
          <w:sz w:val="20"/>
          <w:szCs w:val="20"/>
          <w:rPrChange w:id="730" w:author="Laura Uridil" w:date="2022-07-13T14:59:00Z">
            <w:rPr>
              <w:rFonts w:cstheme="minorHAnsi"/>
              <w:sz w:val="24"/>
              <w:szCs w:val="24"/>
            </w:rPr>
          </w:rPrChange>
        </w:rPr>
        <w:t>consistent with the mission, and towards which it makes consistent and timely progress.</w:t>
      </w:r>
    </w:p>
    <w:p w14:paraId="57FB0354" w14:textId="290A644E" w:rsidR="004F4D19" w:rsidRPr="00057EDF" w:rsidRDefault="004F4D19">
      <w:pPr>
        <w:pStyle w:val="ListParagraph"/>
        <w:numPr>
          <w:ilvl w:val="0"/>
          <w:numId w:val="1"/>
        </w:numPr>
        <w:contextualSpacing w:val="0"/>
        <w:jc w:val="both"/>
        <w:rPr>
          <w:rFonts w:ascii="Arial" w:hAnsi="Arial" w:cs="Arial"/>
          <w:color w:val="FF0000"/>
          <w:sz w:val="20"/>
          <w:szCs w:val="20"/>
          <w:rPrChange w:id="731" w:author="Laura Uridil" w:date="2022-07-13T15:55:00Z">
            <w:rPr>
              <w:rFonts w:cstheme="minorHAnsi"/>
              <w:sz w:val="24"/>
              <w:szCs w:val="24"/>
            </w:rPr>
          </w:rPrChange>
        </w:rPr>
        <w:pPrChange w:id="732" w:author="Laura Uridil" w:date="2022-07-13T14:59:00Z">
          <w:pPr>
            <w:pStyle w:val="ListParagraph"/>
            <w:numPr>
              <w:numId w:val="1"/>
            </w:numPr>
            <w:spacing w:after="120"/>
            <w:ind w:hanging="360"/>
            <w:contextualSpacing w:val="0"/>
            <w:jc w:val="both"/>
          </w:pPr>
        </w:pPrChange>
      </w:pPr>
      <w:ins w:id="733" w:author="Laura Uridil" w:date="2022-07-13T15:55:00Z">
        <w:r w:rsidRPr="00057EDF">
          <w:rPr>
            <w:rFonts w:ascii="Arial" w:hAnsi="Arial" w:cs="Arial"/>
            <w:color w:val="FF0000"/>
            <w:sz w:val="20"/>
            <w:szCs w:val="20"/>
            <w:rPrChange w:id="734" w:author="Laura Uridil" w:date="2022-07-13T15:55:00Z">
              <w:rPr>
                <w:rFonts w:ascii="Arial" w:hAnsi="Arial" w:cs="Arial"/>
                <w:sz w:val="20"/>
                <w:szCs w:val="20"/>
              </w:rPr>
            </w:rPrChange>
          </w:rPr>
          <w:t xml:space="preserve">Need to add </w:t>
        </w:r>
        <w:r w:rsidR="00057EDF" w:rsidRPr="00057EDF">
          <w:rPr>
            <w:rFonts w:ascii="Arial" w:hAnsi="Arial" w:cs="Arial"/>
            <w:color w:val="FF0000"/>
            <w:sz w:val="20"/>
            <w:szCs w:val="20"/>
            <w:rPrChange w:id="735" w:author="Laura Uridil" w:date="2022-07-13T15:55:00Z">
              <w:rPr>
                <w:rFonts w:ascii="Arial" w:hAnsi="Arial" w:cs="Arial"/>
                <w:sz w:val="20"/>
                <w:szCs w:val="20"/>
              </w:rPr>
            </w:rPrChange>
          </w:rPr>
          <w:t xml:space="preserve">language about </w:t>
        </w:r>
      </w:ins>
      <w:ins w:id="736" w:author="Laura Uridil" w:date="2022-07-13T15:57:00Z">
        <w:r w:rsidR="00A1569D">
          <w:rPr>
            <w:rFonts w:ascii="Arial" w:hAnsi="Arial" w:cs="Arial"/>
            <w:color w:val="FF0000"/>
            <w:sz w:val="20"/>
            <w:szCs w:val="20"/>
          </w:rPr>
          <w:t xml:space="preserve">ensuring sound </w:t>
        </w:r>
      </w:ins>
      <w:ins w:id="737" w:author="Laura Uridil" w:date="2022-07-13T15:55:00Z">
        <w:r w:rsidR="00057EDF" w:rsidRPr="00057EDF">
          <w:rPr>
            <w:rFonts w:ascii="Arial" w:hAnsi="Arial" w:cs="Arial"/>
            <w:color w:val="FF0000"/>
            <w:sz w:val="20"/>
            <w:szCs w:val="20"/>
            <w:rPrChange w:id="738" w:author="Laura Uridil" w:date="2022-07-13T15:55:00Z">
              <w:rPr>
                <w:rFonts w:ascii="Arial" w:hAnsi="Arial" w:cs="Arial"/>
                <w:sz w:val="20"/>
                <w:szCs w:val="20"/>
              </w:rPr>
            </w:rPrChange>
          </w:rPr>
          <w:t>nonprofit management</w:t>
        </w:r>
      </w:ins>
    </w:p>
    <w:p w14:paraId="63BDA791" w14:textId="4F202789" w:rsidR="00510A94" w:rsidRPr="00E04AAF" w:rsidRDefault="00964FD7">
      <w:pPr>
        <w:pStyle w:val="ListParagraph"/>
        <w:numPr>
          <w:ilvl w:val="0"/>
          <w:numId w:val="1"/>
        </w:numPr>
        <w:contextualSpacing w:val="0"/>
        <w:jc w:val="both"/>
        <w:rPr>
          <w:rFonts w:ascii="Arial" w:hAnsi="Arial" w:cs="Arial"/>
          <w:sz w:val="20"/>
          <w:szCs w:val="20"/>
          <w:rPrChange w:id="739" w:author="Laura Uridil" w:date="2022-07-13T14:59:00Z">
            <w:rPr>
              <w:rFonts w:cstheme="minorHAnsi"/>
              <w:sz w:val="24"/>
              <w:szCs w:val="24"/>
            </w:rPr>
          </w:rPrChange>
        </w:rPr>
        <w:pPrChange w:id="740" w:author="Laura Uridil" w:date="2022-07-13T14:59:00Z">
          <w:pPr>
            <w:pStyle w:val="ListParagraph"/>
            <w:numPr>
              <w:numId w:val="1"/>
            </w:numPr>
            <w:spacing w:after="120"/>
            <w:ind w:hanging="360"/>
            <w:contextualSpacing w:val="0"/>
            <w:jc w:val="both"/>
          </w:pPr>
        </w:pPrChange>
      </w:pPr>
      <w:r w:rsidRPr="00E04AAF">
        <w:rPr>
          <w:rFonts w:ascii="Arial" w:hAnsi="Arial" w:cs="Arial"/>
          <w:sz w:val="20"/>
          <w:szCs w:val="20"/>
          <w:rPrChange w:id="741" w:author="Laura Uridil" w:date="2022-07-13T14:59:00Z">
            <w:rPr>
              <w:rFonts w:cstheme="minorHAnsi"/>
              <w:sz w:val="24"/>
              <w:szCs w:val="24"/>
            </w:rPr>
          </w:rPrChange>
        </w:rPr>
        <w:t>Provide leadership in developing or expanding program</w:t>
      </w:r>
      <w:ins w:id="742" w:author="Jon Sundermeier" w:date="2022-06-30T12:26:00Z">
        <w:r w:rsidR="003C2530" w:rsidRPr="00E04AAF">
          <w:rPr>
            <w:rFonts w:ascii="Arial" w:hAnsi="Arial" w:cs="Arial"/>
            <w:sz w:val="20"/>
            <w:szCs w:val="20"/>
            <w:rPrChange w:id="743" w:author="Laura Uridil" w:date="2022-07-13T14:59:00Z">
              <w:rPr>
                <w:rFonts w:cstheme="minorHAnsi"/>
                <w:sz w:val="24"/>
                <w:szCs w:val="24"/>
              </w:rPr>
            </w:rPrChange>
          </w:rPr>
          <w:t>s</w:t>
        </w:r>
      </w:ins>
      <w:r w:rsidRPr="00E04AAF">
        <w:rPr>
          <w:rFonts w:ascii="Arial" w:hAnsi="Arial" w:cs="Arial"/>
          <w:sz w:val="20"/>
          <w:szCs w:val="20"/>
          <w:rPrChange w:id="744" w:author="Laura Uridil" w:date="2022-07-13T14:59:00Z">
            <w:rPr>
              <w:rFonts w:cstheme="minorHAnsi"/>
              <w:sz w:val="24"/>
              <w:szCs w:val="24"/>
            </w:rPr>
          </w:rPrChange>
        </w:rPr>
        <w:t>, organizational</w:t>
      </w:r>
      <w:ins w:id="745" w:author="Jon Sundermeier" w:date="2022-06-30T12:52:00Z">
        <w:r w:rsidR="005F05A6" w:rsidRPr="00E04AAF">
          <w:rPr>
            <w:rFonts w:ascii="Arial" w:hAnsi="Arial" w:cs="Arial"/>
            <w:sz w:val="20"/>
            <w:szCs w:val="20"/>
            <w:rPrChange w:id="746" w:author="Laura Uridil" w:date="2022-07-13T14:59:00Z">
              <w:rPr>
                <w:rFonts w:cstheme="minorHAnsi"/>
                <w:sz w:val="24"/>
                <w:szCs w:val="24"/>
              </w:rPr>
            </w:rPrChange>
          </w:rPr>
          <w:t xml:space="preserve"> plans,</w:t>
        </w:r>
      </w:ins>
      <w:r w:rsidRPr="00E04AAF">
        <w:rPr>
          <w:rFonts w:ascii="Arial" w:hAnsi="Arial" w:cs="Arial"/>
          <w:sz w:val="20"/>
          <w:szCs w:val="20"/>
          <w:rPrChange w:id="747" w:author="Laura Uridil" w:date="2022-07-13T14:59:00Z">
            <w:rPr>
              <w:rFonts w:cstheme="minorHAnsi"/>
              <w:sz w:val="24"/>
              <w:szCs w:val="24"/>
            </w:rPr>
          </w:rPrChange>
        </w:rPr>
        <w:t xml:space="preserve"> and financial plans</w:t>
      </w:r>
      <w:r w:rsidR="00510A94" w:rsidRPr="00E04AAF">
        <w:rPr>
          <w:rFonts w:ascii="Arial" w:hAnsi="Arial" w:cs="Arial"/>
          <w:sz w:val="20"/>
          <w:szCs w:val="20"/>
          <w:rPrChange w:id="748" w:author="Laura Uridil" w:date="2022-07-13T14:59:00Z">
            <w:rPr>
              <w:rFonts w:cstheme="minorHAnsi"/>
              <w:sz w:val="24"/>
              <w:szCs w:val="24"/>
            </w:rPr>
          </w:rPrChange>
        </w:rPr>
        <w:t xml:space="preserve"> </w:t>
      </w:r>
      <w:ins w:id="749" w:author="Jon Sundermeier" w:date="2022-06-30T12:53:00Z">
        <w:r w:rsidR="005F05A6" w:rsidRPr="00E04AAF">
          <w:rPr>
            <w:rFonts w:ascii="Arial" w:hAnsi="Arial" w:cs="Arial"/>
            <w:sz w:val="20"/>
            <w:szCs w:val="20"/>
            <w:rPrChange w:id="750" w:author="Laura Uridil" w:date="2022-07-13T14:59:00Z">
              <w:rPr>
                <w:rFonts w:cstheme="minorHAnsi"/>
                <w:sz w:val="24"/>
                <w:szCs w:val="24"/>
              </w:rPr>
            </w:rPrChange>
          </w:rPr>
          <w:t xml:space="preserve">in collaboration </w:t>
        </w:r>
      </w:ins>
      <w:r w:rsidRPr="00E04AAF">
        <w:rPr>
          <w:rFonts w:ascii="Arial" w:hAnsi="Arial" w:cs="Arial"/>
          <w:sz w:val="20"/>
          <w:szCs w:val="20"/>
          <w:rPrChange w:id="751" w:author="Laura Uridil" w:date="2022-07-13T14:59:00Z">
            <w:rPr>
              <w:rFonts w:cstheme="minorHAnsi"/>
              <w:sz w:val="24"/>
              <w:szCs w:val="24"/>
            </w:rPr>
          </w:rPrChange>
        </w:rPr>
        <w:t>with the Board of Directors and staff; and carry out plans and policies authorized by the</w:t>
      </w:r>
      <w:r w:rsidR="00510A94" w:rsidRPr="00E04AAF">
        <w:rPr>
          <w:rFonts w:ascii="Arial" w:hAnsi="Arial" w:cs="Arial"/>
          <w:sz w:val="20"/>
          <w:szCs w:val="20"/>
          <w:rPrChange w:id="752" w:author="Laura Uridil" w:date="2022-07-13T14:59:00Z">
            <w:rPr>
              <w:rFonts w:cstheme="minorHAnsi"/>
              <w:sz w:val="24"/>
              <w:szCs w:val="24"/>
            </w:rPr>
          </w:rPrChange>
        </w:rPr>
        <w:t xml:space="preserve"> </w:t>
      </w:r>
      <w:r w:rsidRPr="00E04AAF">
        <w:rPr>
          <w:rFonts w:ascii="Arial" w:hAnsi="Arial" w:cs="Arial"/>
          <w:sz w:val="20"/>
          <w:szCs w:val="20"/>
          <w:rPrChange w:id="753" w:author="Laura Uridil" w:date="2022-07-13T14:59:00Z">
            <w:rPr>
              <w:rFonts w:cstheme="minorHAnsi"/>
              <w:sz w:val="24"/>
              <w:szCs w:val="24"/>
            </w:rPr>
          </w:rPrChange>
        </w:rPr>
        <w:t>board.</w:t>
      </w:r>
    </w:p>
    <w:p w14:paraId="17B1890B" w14:textId="7C3AACE6" w:rsidR="00510A94" w:rsidRPr="00E04AAF" w:rsidRDefault="00964FD7">
      <w:pPr>
        <w:pStyle w:val="ListParagraph"/>
        <w:numPr>
          <w:ilvl w:val="0"/>
          <w:numId w:val="1"/>
        </w:numPr>
        <w:contextualSpacing w:val="0"/>
        <w:jc w:val="both"/>
        <w:rPr>
          <w:rFonts w:ascii="Arial" w:hAnsi="Arial" w:cs="Arial"/>
          <w:sz w:val="20"/>
          <w:szCs w:val="20"/>
          <w:rPrChange w:id="754" w:author="Laura Uridil" w:date="2022-07-13T14:59:00Z">
            <w:rPr>
              <w:rFonts w:cstheme="minorHAnsi"/>
              <w:sz w:val="24"/>
              <w:szCs w:val="24"/>
            </w:rPr>
          </w:rPrChange>
        </w:rPr>
        <w:pPrChange w:id="755" w:author="Laura Uridil" w:date="2022-07-13T14:59:00Z">
          <w:pPr>
            <w:pStyle w:val="ListParagraph"/>
            <w:numPr>
              <w:numId w:val="1"/>
            </w:numPr>
            <w:spacing w:after="120"/>
            <w:ind w:hanging="360"/>
            <w:contextualSpacing w:val="0"/>
            <w:jc w:val="both"/>
          </w:pPr>
        </w:pPrChange>
      </w:pPr>
      <w:r w:rsidRPr="00E04AAF">
        <w:rPr>
          <w:rFonts w:ascii="Arial" w:hAnsi="Arial" w:cs="Arial"/>
          <w:sz w:val="20"/>
          <w:szCs w:val="20"/>
          <w:rPrChange w:id="756" w:author="Laura Uridil" w:date="2022-07-13T14:59:00Z">
            <w:rPr>
              <w:rFonts w:cstheme="minorHAnsi"/>
              <w:sz w:val="24"/>
              <w:szCs w:val="24"/>
            </w:rPr>
          </w:rPrChange>
        </w:rPr>
        <w:t xml:space="preserve">Maintain official records and documents, and ensure </w:t>
      </w:r>
      <w:ins w:id="757" w:author="Jon Sundermeier" w:date="2022-06-30T12:55:00Z">
        <w:r w:rsidR="005F05A6" w:rsidRPr="00E04AAF">
          <w:rPr>
            <w:rFonts w:ascii="Arial" w:hAnsi="Arial" w:cs="Arial"/>
            <w:sz w:val="20"/>
            <w:szCs w:val="20"/>
            <w:rPrChange w:id="758" w:author="Laura Uridil" w:date="2022-07-13T14:59:00Z">
              <w:rPr>
                <w:rFonts w:cstheme="minorHAnsi"/>
                <w:sz w:val="24"/>
                <w:szCs w:val="24"/>
              </w:rPr>
            </w:rPrChange>
          </w:rPr>
          <w:t xml:space="preserve">timely </w:t>
        </w:r>
      </w:ins>
      <w:r w:rsidRPr="00E04AAF">
        <w:rPr>
          <w:rFonts w:ascii="Arial" w:hAnsi="Arial" w:cs="Arial"/>
          <w:sz w:val="20"/>
          <w:szCs w:val="20"/>
          <w:rPrChange w:id="759" w:author="Laura Uridil" w:date="2022-07-13T14:59:00Z">
            <w:rPr>
              <w:rFonts w:cstheme="minorHAnsi"/>
              <w:sz w:val="24"/>
              <w:szCs w:val="24"/>
            </w:rPr>
          </w:rPrChange>
        </w:rPr>
        <w:t xml:space="preserve">compliance with federal, </w:t>
      </w:r>
      <w:proofErr w:type="gramStart"/>
      <w:r w:rsidRPr="00E04AAF">
        <w:rPr>
          <w:rFonts w:ascii="Arial" w:hAnsi="Arial" w:cs="Arial"/>
          <w:sz w:val="20"/>
          <w:szCs w:val="20"/>
          <w:rPrChange w:id="760" w:author="Laura Uridil" w:date="2022-07-13T14:59:00Z">
            <w:rPr>
              <w:rFonts w:cstheme="minorHAnsi"/>
              <w:sz w:val="24"/>
              <w:szCs w:val="24"/>
            </w:rPr>
          </w:rPrChange>
        </w:rPr>
        <w:t>state</w:t>
      </w:r>
      <w:proofErr w:type="gramEnd"/>
      <w:r w:rsidRPr="00E04AAF">
        <w:rPr>
          <w:rFonts w:ascii="Arial" w:hAnsi="Arial" w:cs="Arial"/>
          <w:sz w:val="20"/>
          <w:szCs w:val="20"/>
          <w:rPrChange w:id="761" w:author="Laura Uridil" w:date="2022-07-13T14:59:00Z">
            <w:rPr>
              <w:rFonts w:cstheme="minorHAnsi"/>
              <w:sz w:val="24"/>
              <w:szCs w:val="24"/>
            </w:rPr>
          </w:rPrChange>
        </w:rPr>
        <w:t xml:space="preserve"> and</w:t>
      </w:r>
      <w:r w:rsidR="00510A94" w:rsidRPr="00E04AAF">
        <w:rPr>
          <w:rFonts w:ascii="Arial" w:hAnsi="Arial" w:cs="Arial"/>
          <w:sz w:val="20"/>
          <w:szCs w:val="20"/>
          <w:rPrChange w:id="762" w:author="Laura Uridil" w:date="2022-07-13T14:59:00Z">
            <w:rPr>
              <w:rFonts w:cstheme="minorHAnsi"/>
              <w:sz w:val="24"/>
              <w:szCs w:val="24"/>
            </w:rPr>
          </w:rPrChange>
        </w:rPr>
        <w:t xml:space="preserve"> </w:t>
      </w:r>
      <w:r w:rsidRPr="00E04AAF">
        <w:rPr>
          <w:rFonts w:ascii="Arial" w:hAnsi="Arial" w:cs="Arial"/>
          <w:sz w:val="20"/>
          <w:szCs w:val="20"/>
          <w:rPrChange w:id="763" w:author="Laura Uridil" w:date="2022-07-13T14:59:00Z">
            <w:rPr>
              <w:rFonts w:cstheme="minorHAnsi"/>
              <w:sz w:val="24"/>
              <w:szCs w:val="24"/>
            </w:rPr>
          </w:rPrChange>
        </w:rPr>
        <w:t xml:space="preserve">local </w:t>
      </w:r>
      <w:ins w:id="764" w:author="Jon Sundermeier" w:date="2022-06-30T12:54:00Z">
        <w:r w:rsidR="005F05A6" w:rsidRPr="00E04AAF">
          <w:rPr>
            <w:rFonts w:ascii="Arial" w:hAnsi="Arial" w:cs="Arial"/>
            <w:sz w:val="20"/>
            <w:szCs w:val="20"/>
            <w:rPrChange w:id="765" w:author="Laura Uridil" w:date="2022-07-13T14:59:00Z">
              <w:rPr>
                <w:rFonts w:cstheme="minorHAnsi"/>
                <w:sz w:val="24"/>
                <w:szCs w:val="24"/>
              </w:rPr>
            </w:rPrChange>
          </w:rPr>
          <w:t>policies</w:t>
        </w:r>
      </w:ins>
      <w:del w:id="766" w:author="Jon Sundermeier" w:date="2022-06-30T12:54:00Z">
        <w:r w:rsidRPr="00E04AAF" w:rsidDel="005F05A6">
          <w:rPr>
            <w:rFonts w:ascii="Arial" w:hAnsi="Arial" w:cs="Arial"/>
            <w:sz w:val="20"/>
            <w:szCs w:val="20"/>
            <w:rPrChange w:id="767" w:author="Laura Uridil" w:date="2022-07-13T14:59:00Z">
              <w:rPr>
                <w:rFonts w:cstheme="minorHAnsi"/>
                <w:sz w:val="24"/>
                <w:szCs w:val="24"/>
              </w:rPr>
            </w:rPrChange>
          </w:rPr>
          <w:delText>regulations</w:delText>
        </w:r>
      </w:del>
      <w:r w:rsidRPr="00E04AAF">
        <w:rPr>
          <w:rFonts w:ascii="Arial" w:hAnsi="Arial" w:cs="Arial"/>
          <w:sz w:val="20"/>
          <w:szCs w:val="20"/>
          <w:rPrChange w:id="768" w:author="Laura Uridil" w:date="2022-07-13T14:59:00Z">
            <w:rPr>
              <w:rFonts w:cstheme="minorHAnsi"/>
              <w:sz w:val="24"/>
              <w:szCs w:val="24"/>
            </w:rPr>
          </w:rPrChange>
        </w:rPr>
        <w:t xml:space="preserve"> </w:t>
      </w:r>
      <w:ins w:id="769" w:author="Jon Sundermeier" w:date="2022-06-30T12:55:00Z">
        <w:r w:rsidR="005F05A6" w:rsidRPr="00E04AAF">
          <w:rPr>
            <w:rFonts w:ascii="Arial" w:hAnsi="Arial" w:cs="Arial"/>
            <w:sz w:val="20"/>
            <w:szCs w:val="20"/>
            <w:rPrChange w:id="770" w:author="Laura Uridil" w:date="2022-07-13T14:59:00Z">
              <w:rPr>
                <w:rFonts w:cstheme="minorHAnsi"/>
                <w:sz w:val="24"/>
                <w:szCs w:val="24"/>
              </w:rPr>
            </w:rPrChange>
          </w:rPr>
          <w:t>and regulations</w:t>
        </w:r>
      </w:ins>
      <w:del w:id="771" w:author="Jon Sundermeier" w:date="2022-06-30T12:55:00Z">
        <w:r w:rsidRPr="00E04AAF" w:rsidDel="005F05A6">
          <w:rPr>
            <w:rFonts w:ascii="Arial" w:hAnsi="Arial" w:cs="Arial"/>
            <w:sz w:val="20"/>
            <w:szCs w:val="20"/>
            <w:rPrChange w:id="772" w:author="Laura Uridil" w:date="2022-07-13T14:59:00Z">
              <w:rPr>
                <w:rFonts w:cstheme="minorHAnsi"/>
                <w:sz w:val="24"/>
                <w:szCs w:val="24"/>
              </w:rPr>
            </w:rPrChange>
          </w:rPr>
          <w:delText>in a timely manner</w:delText>
        </w:r>
      </w:del>
      <w:r w:rsidRPr="00E04AAF">
        <w:rPr>
          <w:rFonts w:ascii="Arial" w:hAnsi="Arial" w:cs="Arial"/>
          <w:sz w:val="20"/>
          <w:szCs w:val="20"/>
          <w:rPrChange w:id="773" w:author="Laura Uridil" w:date="2022-07-13T14:59:00Z">
            <w:rPr>
              <w:rFonts w:cstheme="minorHAnsi"/>
              <w:sz w:val="24"/>
              <w:szCs w:val="24"/>
            </w:rPr>
          </w:rPrChange>
        </w:rPr>
        <w:t>.</w:t>
      </w:r>
    </w:p>
    <w:p w14:paraId="6C43A2ED" w14:textId="6190B4AC" w:rsidR="00510A94" w:rsidRPr="00E04AAF" w:rsidRDefault="00964FD7">
      <w:pPr>
        <w:pStyle w:val="ListParagraph"/>
        <w:numPr>
          <w:ilvl w:val="0"/>
          <w:numId w:val="1"/>
        </w:numPr>
        <w:contextualSpacing w:val="0"/>
        <w:jc w:val="both"/>
        <w:rPr>
          <w:rFonts w:ascii="Arial" w:hAnsi="Arial" w:cs="Arial"/>
          <w:sz w:val="20"/>
          <w:szCs w:val="20"/>
          <w:rPrChange w:id="774" w:author="Laura Uridil" w:date="2022-07-13T14:59:00Z">
            <w:rPr>
              <w:rFonts w:cstheme="minorHAnsi"/>
              <w:sz w:val="24"/>
              <w:szCs w:val="24"/>
            </w:rPr>
          </w:rPrChange>
        </w:rPr>
        <w:pPrChange w:id="775" w:author="Laura Uridil" w:date="2022-07-13T14:59:00Z">
          <w:pPr>
            <w:pStyle w:val="ListParagraph"/>
            <w:numPr>
              <w:numId w:val="1"/>
            </w:numPr>
            <w:spacing w:after="120"/>
            <w:ind w:hanging="360"/>
            <w:contextualSpacing w:val="0"/>
            <w:jc w:val="both"/>
          </w:pPr>
        </w:pPrChange>
      </w:pPr>
      <w:r w:rsidRPr="00E04AAF">
        <w:rPr>
          <w:rFonts w:ascii="Arial" w:hAnsi="Arial" w:cs="Arial"/>
          <w:sz w:val="20"/>
          <w:szCs w:val="20"/>
          <w:rPrChange w:id="776" w:author="Laura Uridil" w:date="2022-07-13T14:59:00Z">
            <w:rPr>
              <w:rFonts w:cstheme="minorHAnsi"/>
              <w:sz w:val="24"/>
              <w:szCs w:val="24"/>
            </w:rPr>
          </w:rPrChange>
        </w:rPr>
        <w:t>Maintain a working knowledge of significant developments and trends in the area</w:t>
      </w:r>
      <w:ins w:id="777" w:author="Jon Sundermeier" w:date="2022-06-30T12:56:00Z">
        <w:r w:rsidR="005F05A6" w:rsidRPr="00E04AAF">
          <w:rPr>
            <w:rFonts w:ascii="Arial" w:hAnsi="Arial" w:cs="Arial"/>
            <w:sz w:val="20"/>
            <w:szCs w:val="20"/>
            <w:rPrChange w:id="778" w:author="Laura Uridil" w:date="2022-07-13T14:59:00Z">
              <w:rPr>
                <w:rFonts w:cstheme="minorHAnsi"/>
                <w:sz w:val="24"/>
                <w:szCs w:val="24"/>
              </w:rPr>
            </w:rPrChange>
          </w:rPr>
          <w:t>s</w:t>
        </w:r>
      </w:ins>
      <w:r w:rsidRPr="00E04AAF">
        <w:rPr>
          <w:rFonts w:ascii="Arial" w:hAnsi="Arial" w:cs="Arial"/>
          <w:sz w:val="20"/>
          <w:szCs w:val="20"/>
          <w:rPrChange w:id="779" w:author="Laura Uridil" w:date="2022-07-13T14:59:00Z">
            <w:rPr>
              <w:rFonts w:cstheme="minorHAnsi"/>
              <w:sz w:val="24"/>
              <w:szCs w:val="24"/>
            </w:rPr>
          </w:rPrChange>
        </w:rPr>
        <w:t xml:space="preserve"> of</w:t>
      </w:r>
      <w:r w:rsidR="00510A94" w:rsidRPr="00E04AAF">
        <w:rPr>
          <w:rFonts w:ascii="Arial" w:hAnsi="Arial" w:cs="Arial"/>
          <w:sz w:val="20"/>
          <w:szCs w:val="20"/>
          <w:rPrChange w:id="780" w:author="Laura Uridil" w:date="2022-07-13T14:59:00Z">
            <w:rPr>
              <w:rFonts w:cstheme="minorHAnsi"/>
              <w:sz w:val="24"/>
              <w:szCs w:val="24"/>
            </w:rPr>
          </w:rPrChange>
        </w:rPr>
        <w:t xml:space="preserve"> </w:t>
      </w:r>
      <w:r w:rsidRPr="00E04AAF">
        <w:rPr>
          <w:rFonts w:ascii="Arial" w:hAnsi="Arial" w:cs="Arial"/>
          <w:sz w:val="20"/>
          <w:szCs w:val="20"/>
          <w:rPrChange w:id="781" w:author="Laura Uridil" w:date="2022-07-13T14:59:00Z">
            <w:rPr>
              <w:rFonts w:cstheme="minorHAnsi"/>
              <w:sz w:val="24"/>
              <w:szCs w:val="24"/>
            </w:rPr>
          </w:rPrChange>
        </w:rPr>
        <w:t>domestic violence</w:t>
      </w:r>
      <w:ins w:id="782" w:author="Jon Sundermeier" w:date="2022-06-30T12:55:00Z">
        <w:r w:rsidR="005F05A6" w:rsidRPr="00E04AAF">
          <w:rPr>
            <w:rFonts w:ascii="Arial" w:hAnsi="Arial" w:cs="Arial"/>
            <w:sz w:val="20"/>
            <w:szCs w:val="20"/>
            <w:rPrChange w:id="783" w:author="Laura Uridil" w:date="2022-07-13T14:59:00Z">
              <w:rPr>
                <w:rFonts w:cstheme="minorHAnsi"/>
                <w:sz w:val="24"/>
                <w:szCs w:val="24"/>
              </w:rPr>
            </w:rPrChange>
          </w:rPr>
          <w:t>,</w:t>
        </w:r>
      </w:ins>
      <w:del w:id="784" w:author="Jon Sundermeier" w:date="2022-06-30T12:55:00Z">
        <w:r w:rsidRPr="00E04AAF" w:rsidDel="005F05A6">
          <w:rPr>
            <w:rFonts w:ascii="Arial" w:hAnsi="Arial" w:cs="Arial"/>
            <w:sz w:val="20"/>
            <w:szCs w:val="20"/>
            <w:rPrChange w:id="785" w:author="Laura Uridil" w:date="2022-07-13T14:59:00Z">
              <w:rPr>
                <w:rFonts w:cstheme="minorHAnsi"/>
                <w:sz w:val="24"/>
                <w:szCs w:val="24"/>
              </w:rPr>
            </w:rPrChange>
          </w:rPr>
          <w:delText xml:space="preserve"> and</w:delText>
        </w:r>
      </w:del>
      <w:r w:rsidRPr="00E04AAF">
        <w:rPr>
          <w:rFonts w:ascii="Arial" w:hAnsi="Arial" w:cs="Arial"/>
          <w:sz w:val="20"/>
          <w:szCs w:val="20"/>
          <w:rPrChange w:id="786" w:author="Laura Uridil" w:date="2022-07-13T14:59:00Z">
            <w:rPr>
              <w:rFonts w:cstheme="minorHAnsi"/>
              <w:sz w:val="24"/>
              <w:szCs w:val="24"/>
            </w:rPr>
          </w:rPrChange>
        </w:rPr>
        <w:t xml:space="preserve"> sexual assault</w:t>
      </w:r>
      <w:ins w:id="787" w:author="Jon Sundermeier" w:date="2022-06-30T12:55:00Z">
        <w:r w:rsidR="005F05A6" w:rsidRPr="00E04AAF">
          <w:rPr>
            <w:rFonts w:ascii="Arial" w:hAnsi="Arial" w:cs="Arial"/>
            <w:sz w:val="20"/>
            <w:szCs w:val="20"/>
            <w:rPrChange w:id="788" w:author="Laura Uridil" w:date="2022-07-13T14:59:00Z">
              <w:rPr>
                <w:rFonts w:cstheme="minorHAnsi"/>
                <w:sz w:val="24"/>
                <w:szCs w:val="24"/>
              </w:rPr>
            </w:rPrChange>
          </w:rPr>
          <w:t>, human trafficking,</w:t>
        </w:r>
      </w:ins>
      <w:ins w:id="789" w:author="Jon Sundermeier" w:date="2022-06-30T12:56:00Z">
        <w:r w:rsidR="005F05A6" w:rsidRPr="00E04AAF">
          <w:rPr>
            <w:rFonts w:ascii="Arial" w:hAnsi="Arial" w:cs="Arial"/>
            <w:sz w:val="20"/>
            <w:szCs w:val="20"/>
            <w:rPrChange w:id="790" w:author="Laura Uridil" w:date="2022-07-13T14:59:00Z">
              <w:rPr>
                <w:rFonts w:cstheme="minorHAnsi"/>
                <w:sz w:val="24"/>
                <w:szCs w:val="24"/>
              </w:rPr>
            </w:rPrChange>
          </w:rPr>
          <w:t xml:space="preserve"> and stalking</w:t>
        </w:r>
      </w:ins>
      <w:r w:rsidRPr="00E04AAF">
        <w:rPr>
          <w:rFonts w:ascii="Arial" w:hAnsi="Arial" w:cs="Arial"/>
          <w:sz w:val="20"/>
          <w:szCs w:val="20"/>
          <w:rPrChange w:id="791" w:author="Laura Uridil" w:date="2022-07-13T14:59:00Z">
            <w:rPr>
              <w:rFonts w:cstheme="minorHAnsi"/>
              <w:sz w:val="24"/>
              <w:szCs w:val="24"/>
            </w:rPr>
          </w:rPrChange>
        </w:rPr>
        <w:t>.</w:t>
      </w:r>
    </w:p>
    <w:p w14:paraId="7E1832DB" w14:textId="313C417C" w:rsidR="00F90752" w:rsidRPr="00E04AAF" w:rsidRDefault="00554306" w:rsidP="00E04AAF">
      <w:pPr>
        <w:pStyle w:val="ListParagraph"/>
        <w:numPr>
          <w:ilvl w:val="0"/>
          <w:numId w:val="1"/>
        </w:numPr>
        <w:jc w:val="both"/>
        <w:rPr>
          <w:rFonts w:ascii="Arial" w:hAnsi="Arial" w:cs="Arial"/>
          <w:sz w:val="20"/>
          <w:szCs w:val="20"/>
          <w:rPrChange w:id="792" w:author="Laura Uridil" w:date="2022-07-13T14:59:00Z">
            <w:rPr>
              <w:rFonts w:cstheme="minorHAnsi"/>
              <w:sz w:val="24"/>
              <w:szCs w:val="24"/>
            </w:rPr>
          </w:rPrChange>
        </w:rPr>
      </w:pPr>
      <w:proofErr w:type="gramStart"/>
      <w:r w:rsidRPr="00E04AAF">
        <w:rPr>
          <w:rFonts w:ascii="Arial" w:hAnsi="Arial" w:cs="Arial"/>
          <w:sz w:val="20"/>
          <w:szCs w:val="20"/>
          <w:rPrChange w:id="793" w:author="Laura Uridil" w:date="2022-07-13T14:59:00Z">
            <w:rPr>
              <w:rFonts w:cstheme="minorHAnsi"/>
              <w:sz w:val="24"/>
              <w:szCs w:val="24"/>
            </w:rPr>
          </w:rPrChange>
        </w:rPr>
        <w:t>Enter into</w:t>
      </w:r>
      <w:proofErr w:type="gramEnd"/>
      <w:r w:rsidRPr="00E04AAF">
        <w:rPr>
          <w:rFonts w:ascii="Arial" w:hAnsi="Arial" w:cs="Arial"/>
          <w:sz w:val="20"/>
          <w:szCs w:val="20"/>
          <w:rPrChange w:id="794" w:author="Laura Uridil" w:date="2022-07-13T14:59:00Z">
            <w:rPr>
              <w:rFonts w:cstheme="minorHAnsi"/>
              <w:sz w:val="24"/>
              <w:szCs w:val="24"/>
            </w:rPr>
          </w:rPrChange>
        </w:rPr>
        <w:t xml:space="preserve"> </w:t>
      </w:r>
      <w:ins w:id="795" w:author="Betsy V. Bitker" w:date="2022-06-30T10:49:00Z">
        <w:r w:rsidR="006F1557" w:rsidRPr="00E04AAF">
          <w:rPr>
            <w:rFonts w:ascii="Arial" w:hAnsi="Arial" w:cs="Arial"/>
            <w:sz w:val="20"/>
            <w:szCs w:val="20"/>
            <w:rPrChange w:id="796" w:author="Laura Uridil" w:date="2022-07-13T14:59:00Z">
              <w:rPr>
                <w:rFonts w:cstheme="minorHAnsi"/>
                <w:sz w:val="24"/>
                <w:szCs w:val="24"/>
              </w:rPr>
            </w:rPrChange>
          </w:rPr>
          <w:t xml:space="preserve">MOU’s and </w:t>
        </w:r>
      </w:ins>
      <w:r w:rsidRPr="00E04AAF">
        <w:rPr>
          <w:rFonts w:ascii="Arial" w:hAnsi="Arial" w:cs="Arial"/>
          <w:sz w:val="20"/>
          <w:szCs w:val="20"/>
          <w:rPrChange w:id="797" w:author="Laura Uridil" w:date="2022-07-13T14:59:00Z">
            <w:rPr>
              <w:rFonts w:cstheme="minorHAnsi"/>
              <w:sz w:val="24"/>
              <w:szCs w:val="24"/>
            </w:rPr>
          </w:rPrChange>
        </w:rPr>
        <w:t>contracts</w:t>
      </w:r>
      <w:ins w:id="798" w:author="Betsy V. Bitker" w:date="2022-06-30T10:49:00Z">
        <w:r w:rsidR="006F1557" w:rsidRPr="00E04AAF">
          <w:rPr>
            <w:rFonts w:ascii="Arial" w:hAnsi="Arial" w:cs="Arial"/>
            <w:sz w:val="20"/>
            <w:szCs w:val="20"/>
            <w:rPrChange w:id="799" w:author="Laura Uridil" w:date="2022-07-13T14:59:00Z">
              <w:rPr>
                <w:rFonts w:cstheme="minorHAnsi"/>
                <w:sz w:val="24"/>
                <w:szCs w:val="24"/>
              </w:rPr>
            </w:rPrChange>
          </w:rPr>
          <w:t xml:space="preserve"> and coordinate with key staff responsible for carrying out </w:t>
        </w:r>
      </w:ins>
      <w:ins w:id="800" w:author="Betsy V. Bitker" w:date="2022-06-30T10:50:00Z">
        <w:r w:rsidR="006F1557" w:rsidRPr="00E04AAF">
          <w:rPr>
            <w:rFonts w:ascii="Arial" w:hAnsi="Arial" w:cs="Arial"/>
            <w:sz w:val="20"/>
            <w:szCs w:val="20"/>
            <w:rPrChange w:id="801" w:author="Laura Uridil" w:date="2022-07-13T14:59:00Z">
              <w:rPr>
                <w:rFonts w:cstheme="minorHAnsi"/>
                <w:sz w:val="24"/>
                <w:szCs w:val="24"/>
              </w:rPr>
            </w:rPrChange>
          </w:rPr>
          <w:t>tasks</w:t>
        </w:r>
      </w:ins>
      <w:ins w:id="802" w:author="Betsy V. Bitker" w:date="2022-06-30T10:49:00Z">
        <w:r w:rsidR="006F1557" w:rsidRPr="00E04AAF">
          <w:rPr>
            <w:rFonts w:ascii="Arial" w:hAnsi="Arial" w:cs="Arial"/>
            <w:sz w:val="20"/>
            <w:szCs w:val="20"/>
            <w:rPrChange w:id="803" w:author="Laura Uridil" w:date="2022-07-13T14:59:00Z">
              <w:rPr>
                <w:rFonts w:cstheme="minorHAnsi"/>
                <w:sz w:val="24"/>
                <w:szCs w:val="24"/>
              </w:rPr>
            </w:rPrChange>
          </w:rPr>
          <w:t xml:space="preserve"> on MOU’s a</w:t>
        </w:r>
      </w:ins>
      <w:ins w:id="804" w:author="Betsy V. Bitker" w:date="2022-06-30T10:50:00Z">
        <w:r w:rsidR="006F1557" w:rsidRPr="00E04AAF">
          <w:rPr>
            <w:rFonts w:ascii="Arial" w:hAnsi="Arial" w:cs="Arial"/>
            <w:sz w:val="20"/>
            <w:szCs w:val="20"/>
            <w:rPrChange w:id="805" w:author="Laura Uridil" w:date="2022-07-13T14:59:00Z">
              <w:rPr>
                <w:rFonts w:cstheme="minorHAnsi"/>
                <w:sz w:val="24"/>
                <w:szCs w:val="24"/>
              </w:rPr>
            </w:rPrChange>
          </w:rPr>
          <w:t>nd contracts</w:t>
        </w:r>
      </w:ins>
      <w:r w:rsidRPr="00E04AAF">
        <w:rPr>
          <w:rFonts w:ascii="Arial" w:hAnsi="Arial" w:cs="Arial"/>
          <w:sz w:val="20"/>
          <w:szCs w:val="20"/>
          <w:rPrChange w:id="806" w:author="Laura Uridil" w:date="2022-07-13T14:59:00Z">
            <w:rPr>
              <w:rFonts w:cstheme="minorHAnsi"/>
              <w:sz w:val="24"/>
              <w:szCs w:val="24"/>
            </w:rPr>
          </w:rPrChange>
        </w:rPr>
        <w:t xml:space="preserve"> on behalf of agency.</w:t>
      </w:r>
    </w:p>
    <w:p w14:paraId="79CE3D67" w14:textId="77777777" w:rsidR="00510A94" w:rsidRPr="00E04AAF" w:rsidRDefault="00510A94" w:rsidP="00E04AAF">
      <w:pPr>
        <w:jc w:val="both"/>
        <w:rPr>
          <w:rFonts w:ascii="Arial" w:hAnsi="Arial" w:cs="Arial"/>
          <w:sz w:val="20"/>
          <w:szCs w:val="20"/>
          <w:rPrChange w:id="807" w:author="Laura Uridil" w:date="2022-07-13T14:59:00Z">
            <w:rPr>
              <w:rFonts w:cstheme="minorHAnsi"/>
              <w:sz w:val="24"/>
              <w:szCs w:val="24"/>
            </w:rPr>
          </w:rPrChange>
        </w:rPr>
      </w:pPr>
    </w:p>
    <w:p w14:paraId="78169A6A" w14:textId="64D6ADC4" w:rsidR="00510A94" w:rsidRPr="00E04AAF" w:rsidRDefault="00510A94" w:rsidP="00E04AAF">
      <w:pPr>
        <w:tabs>
          <w:tab w:val="center" w:pos="4680"/>
        </w:tabs>
        <w:rPr>
          <w:rFonts w:ascii="Arial" w:eastAsia="Times New Roman" w:hAnsi="Arial" w:cs="Arial"/>
          <w:b/>
          <w:bCs/>
          <w:sz w:val="20"/>
          <w:szCs w:val="20"/>
          <w:rPrChange w:id="808" w:author="Laura Uridil" w:date="2022-07-13T14:59:00Z">
            <w:rPr>
              <w:rFonts w:ascii="Calibri" w:eastAsia="Times New Roman" w:hAnsi="Calibri" w:cs="Calibri"/>
              <w:b/>
              <w:bCs/>
              <w:sz w:val="24"/>
              <w:szCs w:val="24"/>
            </w:rPr>
          </w:rPrChange>
        </w:rPr>
      </w:pPr>
      <w:r w:rsidRPr="00E04AAF">
        <w:rPr>
          <w:rFonts w:ascii="Arial" w:eastAsia="Times New Roman" w:hAnsi="Arial" w:cs="Arial"/>
          <w:b/>
          <w:bCs/>
          <w:sz w:val="20"/>
          <w:szCs w:val="20"/>
          <w:rPrChange w:id="809" w:author="Laura Uridil" w:date="2022-07-13T14:59:00Z">
            <w:rPr>
              <w:rFonts w:ascii="Calibri" w:eastAsia="Times New Roman" w:hAnsi="Calibri" w:cs="Calibri"/>
              <w:b/>
              <w:bCs/>
              <w:sz w:val="24"/>
              <w:szCs w:val="24"/>
            </w:rPr>
          </w:rPrChange>
        </w:rPr>
        <w:t>COMMUNICATIONS AND PUBLIC RELATIONS</w:t>
      </w:r>
      <w:ins w:id="810" w:author="Laura Uridil" w:date="2022-07-13T15:53:00Z">
        <w:r w:rsidR="0084532F">
          <w:rPr>
            <w:rFonts w:ascii="Arial" w:eastAsia="Times New Roman" w:hAnsi="Arial" w:cs="Arial"/>
            <w:b/>
            <w:bCs/>
            <w:sz w:val="20"/>
            <w:szCs w:val="20"/>
          </w:rPr>
          <w:t>:</w:t>
        </w:r>
      </w:ins>
      <w:del w:id="811" w:author="Laura Uridil" w:date="2022-07-13T15:53:00Z">
        <w:r w:rsidR="00F85ACF" w:rsidRPr="00E04AAF" w:rsidDel="0084532F">
          <w:rPr>
            <w:rFonts w:ascii="Arial" w:eastAsia="Times New Roman" w:hAnsi="Arial" w:cs="Arial"/>
            <w:b/>
            <w:bCs/>
            <w:sz w:val="20"/>
            <w:szCs w:val="20"/>
            <w:rPrChange w:id="812" w:author="Laura Uridil" w:date="2022-07-13T14:59:00Z">
              <w:rPr>
                <w:rFonts w:ascii="Calibri" w:eastAsia="Times New Roman" w:hAnsi="Calibri" w:cs="Calibri"/>
                <w:b/>
                <w:bCs/>
                <w:sz w:val="24"/>
                <w:szCs w:val="24"/>
              </w:rPr>
            </w:rPrChange>
          </w:rPr>
          <w:delText>:</w:delText>
        </w:r>
        <w:r w:rsidRPr="00E04AAF" w:rsidDel="0084532F">
          <w:rPr>
            <w:rFonts w:ascii="Arial" w:eastAsia="Times New Roman" w:hAnsi="Arial" w:cs="Arial"/>
            <w:b/>
            <w:bCs/>
            <w:sz w:val="20"/>
            <w:szCs w:val="20"/>
            <w:rPrChange w:id="813" w:author="Laura Uridil" w:date="2022-07-13T14:59:00Z">
              <w:rPr>
                <w:rFonts w:ascii="Calibri" w:eastAsia="Times New Roman" w:hAnsi="Calibri" w:cs="Calibri"/>
                <w:b/>
                <w:bCs/>
                <w:sz w:val="24"/>
                <w:szCs w:val="24"/>
              </w:rPr>
            </w:rPrChange>
          </w:rPr>
          <w:tab/>
        </w:r>
      </w:del>
    </w:p>
    <w:p w14:paraId="162EDA68" w14:textId="77777777" w:rsidR="00510A94" w:rsidRPr="00E04AAF" w:rsidRDefault="00510A94" w:rsidP="00E04AAF">
      <w:pPr>
        <w:tabs>
          <w:tab w:val="center" w:pos="4680"/>
        </w:tabs>
        <w:rPr>
          <w:rFonts w:ascii="Arial" w:eastAsia="Times New Roman" w:hAnsi="Arial" w:cs="Arial"/>
          <w:b/>
          <w:bCs/>
          <w:sz w:val="20"/>
          <w:szCs w:val="20"/>
          <w:rPrChange w:id="814" w:author="Laura Uridil" w:date="2022-07-13T14:59:00Z">
            <w:rPr>
              <w:rFonts w:ascii="Calibri" w:eastAsia="Times New Roman" w:hAnsi="Calibri" w:cs="Calibri"/>
              <w:b/>
              <w:bCs/>
              <w:sz w:val="24"/>
              <w:szCs w:val="24"/>
            </w:rPr>
          </w:rPrChange>
        </w:rPr>
      </w:pPr>
    </w:p>
    <w:p w14:paraId="58C0F316" w14:textId="519DCA9C" w:rsidR="004E2CB4" w:rsidRPr="00E04AAF" w:rsidRDefault="00964FD7">
      <w:pPr>
        <w:pStyle w:val="ListParagraph"/>
        <w:numPr>
          <w:ilvl w:val="0"/>
          <w:numId w:val="1"/>
        </w:numPr>
        <w:contextualSpacing w:val="0"/>
        <w:jc w:val="both"/>
        <w:rPr>
          <w:ins w:id="815" w:author="Betsy V. Bitker" w:date="2022-06-30T10:58:00Z"/>
          <w:rFonts w:ascii="Arial" w:hAnsi="Arial" w:cs="Arial"/>
          <w:sz w:val="20"/>
          <w:szCs w:val="20"/>
          <w:rPrChange w:id="816" w:author="Laura Uridil" w:date="2022-07-13T14:59:00Z">
            <w:rPr>
              <w:ins w:id="817" w:author="Betsy V. Bitker" w:date="2022-06-30T10:58:00Z"/>
              <w:rFonts w:cstheme="minorHAnsi"/>
              <w:sz w:val="24"/>
              <w:szCs w:val="24"/>
            </w:rPr>
          </w:rPrChange>
        </w:rPr>
        <w:pPrChange w:id="818" w:author="Laura Uridil" w:date="2022-07-13T14:59:00Z">
          <w:pPr>
            <w:pStyle w:val="ListParagraph"/>
            <w:numPr>
              <w:numId w:val="1"/>
            </w:numPr>
            <w:spacing w:after="120"/>
            <w:ind w:hanging="360"/>
            <w:contextualSpacing w:val="0"/>
            <w:jc w:val="both"/>
          </w:pPr>
        </w:pPrChange>
      </w:pPr>
      <w:r w:rsidRPr="00E04AAF">
        <w:rPr>
          <w:rFonts w:ascii="Arial" w:hAnsi="Arial" w:cs="Arial"/>
          <w:sz w:val="20"/>
          <w:szCs w:val="20"/>
          <w:rPrChange w:id="819" w:author="Laura Uridil" w:date="2022-07-13T14:59:00Z">
            <w:rPr>
              <w:rFonts w:cstheme="minorHAnsi"/>
              <w:sz w:val="24"/>
              <w:szCs w:val="24"/>
            </w:rPr>
          </w:rPrChange>
        </w:rPr>
        <w:t xml:space="preserve">Keep Voices of Hope Board informed of ongoing financial, </w:t>
      </w:r>
      <w:ins w:id="820" w:author="Jon Sundermeier" w:date="2022-06-30T12:57:00Z">
        <w:r w:rsidR="005F05A6" w:rsidRPr="00E04AAF">
          <w:rPr>
            <w:rFonts w:ascii="Arial" w:hAnsi="Arial" w:cs="Arial"/>
            <w:sz w:val="20"/>
            <w:szCs w:val="20"/>
            <w:rPrChange w:id="821" w:author="Laura Uridil" w:date="2022-07-13T14:59:00Z">
              <w:rPr>
                <w:rFonts w:cstheme="minorHAnsi"/>
                <w:sz w:val="24"/>
                <w:szCs w:val="24"/>
              </w:rPr>
            </w:rPrChange>
          </w:rPr>
          <w:t>management,</w:t>
        </w:r>
      </w:ins>
      <w:del w:id="822" w:author="Jon Sundermeier" w:date="2022-06-30T12:57:00Z">
        <w:r w:rsidRPr="00E04AAF" w:rsidDel="005F05A6">
          <w:rPr>
            <w:rFonts w:ascii="Arial" w:hAnsi="Arial" w:cs="Arial"/>
            <w:sz w:val="20"/>
            <w:szCs w:val="20"/>
            <w:rPrChange w:id="823" w:author="Laura Uridil" w:date="2022-07-13T14:59:00Z">
              <w:rPr>
                <w:rFonts w:cstheme="minorHAnsi"/>
                <w:sz w:val="24"/>
                <w:szCs w:val="24"/>
              </w:rPr>
            </w:rPrChange>
          </w:rPr>
          <w:delText>programmatic</w:delText>
        </w:r>
      </w:del>
      <w:r w:rsidRPr="00E04AAF">
        <w:rPr>
          <w:rFonts w:ascii="Arial" w:hAnsi="Arial" w:cs="Arial"/>
          <w:sz w:val="20"/>
          <w:szCs w:val="20"/>
          <w:rPrChange w:id="824" w:author="Laura Uridil" w:date="2022-07-13T14:59:00Z">
            <w:rPr>
              <w:rFonts w:cstheme="minorHAnsi"/>
              <w:sz w:val="24"/>
              <w:szCs w:val="24"/>
            </w:rPr>
          </w:rPrChange>
        </w:rPr>
        <w:t xml:space="preserve"> and</w:t>
      </w:r>
      <w:r w:rsidR="004E2CB4" w:rsidRPr="00E04AAF">
        <w:rPr>
          <w:rFonts w:ascii="Arial" w:hAnsi="Arial" w:cs="Arial"/>
          <w:sz w:val="20"/>
          <w:szCs w:val="20"/>
          <w:rPrChange w:id="825" w:author="Laura Uridil" w:date="2022-07-13T14:59:00Z">
            <w:rPr>
              <w:rFonts w:cstheme="minorHAnsi"/>
              <w:sz w:val="24"/>
              <w:szCs w:val="24"/>
            </w:rPr>
          </w:rPrChange>
        </w:rPr>
        <w:t xml:space="preserve"> </w:t>
      </w:r>
      <w:r w:rsidRPr="00E04AAF">
        <w:rPr>
          <w:rFonts w:ascii="Arial" w:hAnsi="Arial" w:cs="Arial"/>
          <w:sz w:val="20"/>
          <w:szCs w:val="20"/>
          <w:rPrChange w:id="826" w:author="Laura Uridil" w:date="2022-07-13T14:59:00Z">
            <w:rPr>
              <w:rFonts w:cstheme="minorHAnsi"/>
              <w:sz w:val="24"/>
              <w:szCs w:val="24"/>
            </w:rPr>
          </w:rPrChange>
        </w:rPr>
        <w:t>administrative functions of the organizatio</w:t>
      </w:r>
      <w:ins w:id="827" w:author="Jon Sundermeier" w:date="2022-06-30T12:57:00Z">
        <w:r w:rsidR="005F05A6" w:rsidRPr="00E04AAF">
          <w:rPr>
            <w:rFonts w:ascii="Arial" w:hAnsi="Arial" w:cs="Arial"/>
            <w:sz w:val="20"/>
            <w:szCs w:val="20"/>
            <w:rPrChange w:id="828" w:author="Laura Uridil" w:date="2022-07-13T14:59:00Z">
              <w:rPr>
                <w:rFonts w:cstheme="minorHAnsi"/>
                <w:sz w:val="24"/>
                <w:szCs w:val="24"/>
              </w:rPr>
            </w:rPrChange>
          </w:rPr>
          <w:t>n</w:t>
        </w:r>
      </w:ins>
      <w:del w:id="829" w:author="Jon Sundermeier" w:date="2022-06-30T12:57:00Z">
        <w:r w:rsidRPr="00E04AAF" w:rsidDel="005F05A6">
          <w:rPr>
            <w:rFonts w:ascii="Arial" w:hAnsi="Arial" w:cs="Arial"/>
            <w:sz w:val="20"/>
            <w:szCs w:val="20"/>
            <w:rPrChange w:id="830" w:author="Laura Uridil" w:date="2022-07-13T14:59:00Z">
              <w:rPr>
                <w:rFonts w:cstheme="minorHAnsi"/>
                <w:sz w:val="24"/>
                <w:szCs w:val="24"/>
              </w:rPr>
            </w:rPrChange>
          </w:rPr>
          <w:delText>n and important factors influencing it</w:delText>
        </w:r>
      </w:del>
      <w:r w:rsidRPr="00E04AAF">
        <w:rPr>
          <w:rFonts w:ascii="Arial" w:hAnsi="Arial" w:cs="Arial"/>
          <w:sz w:val="20"/>
          <w:szCs w:val="20"/>
          <w:rPrChange w:id="831" w:author="Laura Uridil" w:date="2022-07-13T14:59:00Z">
            <w:rPr>
              <w:rFonts w:cstheme="minorHAnsi"/>
              <w:sz w:val="24"/>
              <w:szCs w:val="24"/>
            </w:rPr>
          </w:rPrChange>
        </w:rPr>
        <w:t>.</w:t>
      </w:r>
    </w:p>
    <w:p w14:paraId="64EB7870" w14:textId="6974621F" w:rsidR="00262026" w:rsidRPr="00E04AAF" w:rsidRDefault="00262026">
      <w:pPr>
        <w:pStyle w:val="ListParagraph"/>
        <w:numPr>
          <w:ilvl w:val="0"/>
          <w:numId w:val="1"/>
        </w:numPr>
        <w:contextualSpacing w:val="0"/>
        <w:jc w:val="both"/>
        <w:rPr>
          <w:rFonts w:ascii="Arial" w:hAnsi="Arial" w:cs="Arial"/>
          <w:sz w:val="20"/>
          <w:szCs w:val="20"/>
          <w:rPrChange w:id="832" w:author="Laura Uridil" w:date="2022-07-13T14:59:00Z">
            <w:rPr>
              <w:rFonts w:cstheme="minorHAnsi"/>
              <w:sz w:val="24"/>
              <w:szCs w:val="24"/>
            </w:rPr>
          </w:rPrChange>
        </w:rPr>
        <w:pPrChange w:id="833" w:author="Laura Uridil" w:date="2022-07-13T14:59:00Z">
          <w:pPr>
            <w:pStyle w:val="ListParagraph"/>
            <w:numPr>
              <w:numId w:val="1"/>
            </w:numPr>
            <w:spacing w:after="120"/>
            <w:ind w:hanging="360"/>
            <w:contextualSpacing w:val="0"/>
            <w:jc w:val="both"/>
          </w:pPr>
        </w:pPrChange>
      </w:pPr>
      <w:ins w:id="834" w:author="Betsy V. Bitker" w:date="2022-06-30T10:58:00Z">
        <w:r w:rsidRPr="00E04AAF">
          <w:rPr>
            <w:rFonts w:ascii="Arial" w:hAnsi="Arial" w:cs="Arial"/>
            <w:sz w:val="20"/>
            <w:szCs w:val="20"/>
            <w:rPrChange w:id="835" w:author="Laura Uridil" w:date="2022-07-13T14:59:00Z">
              <w:rPr>
                <w:rFonts w:cstheme="minorHAnsi"/>
                <w:sz w:val="24"/>
                <w:szCs w:val="24"/>
              </w:rPr>
            </w:rPrChange>
          </w:rPr>
          <w:t>Support Program Services Director with keeping Voices of Hope Board of Direc</w:t>
        </w:r>
      </w:ins>
      <w:ins w:id="836" w:author="Betsy V. Bitker" w:date="2022-06-30T10:59:00Z">
        <w:r w:rsidRPr="00E04AAF">
          <w:rPr>
            <w:rFonts w:ascii="Arial" w:hAnsi="Arial" w:cs="Arial"/>
            <w:sz w:val="20"/>
            <w:szCs w:val="20"/>
            <w:rPrChange w:id="837" w:author="Laura Uridil" w:date="2022-07-13T14:59:00Z">
              <w:rPr>
                <w:rFonts w:cstheme="minorHAnsi"/>
                <w:sz w:val="24"/>
                <w:szCs w:val="24"/>
              </w:rPr>
            </w:rPrChange>
          </w:rPr>
          <w:t xml:space="preserve">tors updated on programmatic and staffing updates. </w:t>
        </w:r>
      </w:ins>
    </w:p>
    <w:p w14:paraId="45940776" w14:textId="00D1F9B7" w:rsidR="004E2CB4" w:rsidRPr="00E04AAF" w:rsidRDefault="00964FD7">
      <w:pPr>
        <w:pStyle w:val="ListParagraph"/>
        <w:numPr>
          <w:ilvl w:val="0"/>
          <w:numId w:val="1"/>
        </w:numPr>
        <w:contextualSpacing w:val="0"/>
        <w:jc w:val="both"/>
        <w:rPr>
          <w:rFonts w:ascii="Arial" w:hAnsi="Arial" w:cs="Arial"/>
          <w:sz w:val="20"/>
          <w:szCs w:val="20"/>
          <w:rPrChange w:id="838" w:author="Laura Uridil" w:date="2022-07-13T14:59:00Z">
            <w:rPr>
              <w:rFonts w:cstheme="minorHAnsi"/>
              <w:sz w:val="24"/>
              <w:szCs w:val="24"/>
            </w:rPr>
          </w:rPrChange>
        </w:rPr>
        <w:pPrChange w:id="839" w:author="Laura Uridil" w:date="2022-07-13T14:59:00Z">
          <w:pPr>
            <w:pStyle w:val="ListParagraph"/>
            <w:numPr>
              <w:numId w:val="1"/>
            </w:numPr>
            <w:spacing w:after="120"/>
            <w:ind w:hanging="360"/>
            <w:contextualSpacing w:val="0"/>
            <w:jc w:val="both"/>
          </w:pPr>
        </w:pPrChange>
      </w:pPr>
      <w:del w:id="840" w:author="Betsy V. Bitker" w:date="2022-06-30T10:51:00Z">
        <w:r w:rsidRPr="00E04AAF" w:rsidDel="006F1557">
          <w:rPr>
            <w:rFonts w:ascii="Arial" w:hAnsi="Arial" w:cs="Arial"/>
            <w:sz w:val="20"/>
            <w:szCs w:val="20"/>
            <w:rPrChange w:id="841" w:author="Laura Uridil" w:date="2022-07-13T14:59:00Z">
              <w:rPr>
                <w:rFonts w:cstheme="minorHAnsi"/>
                <w:sz w:val="24"/>
                <w:szCs w:val="24"/>
              </w:rPr>
            </w:rPrChange>
          </w:rPr>
          <w:delText>Publicize the activities of Voices of Hope, its programs and goals.</w:delText>
        </w:r>
      </w:del>
      <w:ins w:id="842" w:author="Betsy V. Bitker" w:date="2022-06-30T10:51:00Z">
        <w:r w:rsidR="006F1557" w:rsidRPr="00E04AAF">
          <w:rPr>
            <w:rFonts w:ascii="Arial" w:hAnsi="Arial" w:cs="Arial"/>
            <w:sz w:val="20"/>
            <w:szCs w:val="20"/>
            <w:rPrChange w:id="843" w:author="Laura Uridil" w:date="2022-07-13T14:59:00Z">
              <w:rPr>
                <w:rFonts w:cstheme="minorHAnsi"/>
                <w:sz w:val="24"/>
                <w:szCs w:val="24"/>
              </w:rPr>
            </w:rPrChange>
          </w:rPr>
          <w:t xml:space="preserve">Oversee publicity of Voices of Hope activities, </w:t>
        </w:r>
        <w:proofErr w:type="gramStart"/>
        <w:r w:rsidR="006F1557" w:rsidRPr="00E04AAF">
          <w:rPr>
            <w:rFonts w:ascii="Arial" w:hAnsi="Arial" w:cs="Arial"/>
            <w:sz w:val="20"/>
            <w:szCs w:val="20"/>
            <w:rPrChange w:id="844" w:author="Laura Uridil" w:date="2022-07-13T14:59:00Z">
              <w:rPr>
                <w:rFonts w:cstheme="minorHAnsi"/>
                <w:sz w:val="24"/>
                <w:szCs w:val="24"/>
              </w:rPr>
            </w:rPrChange>
          </w:rPr>
          <w:t>programs</w:t>
        </w:r>
        <w:proofErr w:type="gramEnd"/>
        <w:r w:rsidR="006F1557" w:rsidRPr="00E04AAF">
          <w:rPr>
            <w:rFonts w:ascii="Arial" w:hAnsi="Arial" w:cs="Arial"/>
            <w:sz w:val="20"/>
            <w:szCs w:val="20"/>
            <w:rPrChange w:id="845" w:author="Laura Uridil" w:date="2022-07-13T14:59:00Z">
              <w:rPr>
                <w:rFonts w:cstheme="minorHAnsi"/>
                <w:sz w:val="24"/>
                <w:szCs w:val="24"/>
              </w:rPr>
            </w:rPrChange>
          </w:rPr>
          <w:t xml:space="preserve"> and goals.</w:t>
        </w:r>
      </w:ins>
    </w:p>
    <w:p w14:paraId="495B59FF" w14:textId="31609272" w:rsidR="004E2CB4" w:rsidRPr="00E04AAF" w:rsidRDefault="00964FD7">
      <w:pPr>
        <w:pStyle w:val="ListParagraph"/>
        <w:numPr>
          <w:ilvl w:val="0"/>
          <w:numId w:val="1"/>
        </w:numPr>
        <w:contextualSpacing w:val="0"/>
        <w:jc w:val="both"/>
        <w:rPr>
          <w:ins w:id="846" w:author="Betsy V. Bitker" w:date="2022-06-30T10:52:00Z"/>
          <w:rFonts w:ascii="Arial" w:hAnsi="Arial" w:cs="Arial"/>
          <w:sz w:val="20"/>
          <w:szCs w:val="20"/>
          <w:rPrChange w:id="847" w:author="Laura Uridil" w:date="2022-07-13T14:59:00Z">
            <w:rPr>
              <w:ins w:id="848" w:author="Betsy V. Bitker" w:date="2022-06-30T10:52:00Z"/>
              <w:rFonts w:cstheme="minorHAnsi"/>
              <w:sz w:val="24"/>
              <w:szCs w:val="24"/>
            </w:rPr>
          </w:rPrChange>
        </w:rPr>
        <w:pPrChange w:id="849" w:author="Laura Uridil" w:date="2022-07-13T14:59:00Z">
          <w:pPr>
            <w:pStyle w:val="ListParagraph"/>
            <w:numPr>
              <w:numId w:val="1"/>
            </w:numPr>
            <w:spacing w:after="120"/>
            <w:ind w:hanging="360"/>
            <w:contextualSpacing w:val="0"/>
            <w:jc w:val="both"/>
          </w:pPr>
        </w:pPrChange>
      </w:pPr>
      <w:r w:rsidRPr="00E04AAF">
        <w:rPr>
          <w:rFonts w:ascii="Arial" w:hAnsi="Arial" w:cs="Arial"/>
          <w:sz w:val="20"/>
          <w:szCs w:val="20"/>
          <w:rPrChange w:id="850" w:author="Laura Uridil" w:date="2022-07-13T14:59:00Z">
            <w:rPr>
              <w:rFonts w:cstheme="minorHAnsi"/>
              <w:sz w:val="24"/>
              <w:szCs w:val="24"/>
            </w:rPr>
          </w:rPrChange>
        </w:rPr>
        <w:t>Establish and maintain sound working relationships and cooperative arrangements with</w:t>
      </w:r>
      <w:r w:rsidR="004E2CB4" w:rsidRPr="00E04AAF">
        <w:rPr>
          <w:rFonts w:ascii="Arial" w:hAnsi="Arial" w:cs="Arial"/>
          <w:sz w:val="20"/>
          <w:szCs w:val="20"/>
          <w:rPrChange w:id="851" w:author="Laura Uridil" w:date="2022-07-13T14:59:00Z">
            <w:rPr>
              <w:rFonts w:cstheme="minorHAnsi"/>
              <w:sz w:val="24"/>
              <w:szCs w:val="24"/>
            </w:rPr>
          </w:rPrChange>
        </w:rPr>
        <w:t xml:space="preserve"> </w:t>
      </w:r>
      <w:del w:id="852" w:author="Betsy V. Bitker" w:date="2022-06-30T10:52:00Z">
        <w:r w:rsidRPr="00E04AAF" w:rsidDel="006F1557">
          <w:rPr>
            <w:rFonts w:ascii="Arial" w:hAnsi="Arial" w:cs="Arial"/>
            <w:sz w:val="20"/>
            <w:szCs w:val="20"/>
            <w:rPrChange w:id="853" w:author="Laura Uridil" w:date="2022-07-13T14:59:00Z">
              <w:rPr>
                <w:rFonts w:cstheme="minorHAnsi"/>
                <w:sz w:val="24"/>
                <w:szCs w:val="24"/>
              </w:rPr>
            </w:rPrChange>
          </w:rPr>
          <w:delText xml:space="preserve">community groups, allied organizations and </w:delText>
        </w:r>
      </w:del>
      <w:r w:rsidRPr="00E04AAF">
        <w:rPr>
          <w:rFonts w:ascii="Arial" w:hAnsi="Arial" w:cs="Arial"/>
          <w:sz w:val="20"/>
          <w:szCs w:val="20"/>
          <w:rPrChange w:id="854" w:author="Laura Uridil" w:date="2022-07-13T14:59:00Z">
            <w:rPr>
              <w:rFonts w:cstheme="minorHAnsi"/>
              <w:sz w:val="24"/>
              <w:szCs w:val="24"/>
            </w:rPr>
          </w:rPrChange>
        </w:rPr>
        <w:t>funding sources.</w:t>
      </w:r>
    </w:p>
    <w:p w14:paraId="60DEDC2E" w14:textId="24A29475" w:rsidR="006F1557" w:rsidRPr="00E04AAF" w:rsidRDefault="006F1557">
      <w:pPr>
        <w:pStyle w:val="ListParagraph"/>
        <w:numPr>
          <w:ilvl w:val="0"/>
          <w:numId w:val="1"/>
        </w:numPr>
        <w:contextualSpacing w:val="0"/>
        <w:jc w:val="both"/>
        <w:rPr>
          <w:rFonts w:ascii="Arial" w:hAnsi="Arial" w:cs="Arial"/>
          <w:sz w:val="20"/>
          <w:szCs w:val="20"/>
          <w:rPrChange w:id="855" w:author="Laura Uridil" w:date="2022-07-13T14:59:00Z">
            <w:rPr>
              <w:rFonts w:cstheme="minorHAnsi"/>
              <w:sz w:val="24"/>
              <w:szCs w:val="24"/>
            </w:rPr>
          </w:rPrChange>
        </w:rPr>
        <w:pPrChange w:id="856" w:author="Laura Uridil" w:date="2022-07-13T14:59:00Z">
          <w:pPr>
            <w:pStyle w:val="ListParagraph"/>
            <w:numPr>
              <w:numId w:val="1"/>
            </w:numPr>
            <w:spacing w:after="120"/>
            <w:ind w:hanging="360"/>
            <w:contextualSpacing w:val="0"/>
            <w:jc w:val="both"/>
          </w:pPr>
        </w:pPrChange>
      </w:pPr>
      <w:ins w:id="857" w:author="Betsy V. Bitker" w:date="2022-06-30T10:52:00Z">
        <w:r w:rsidRPr="00E04AAF">
          <w:rPr>
            <w:rFonts w:ascii="Arial" w:hAnsi="Arial" w:cs="Arial"/>
            <w:sz w:val="20"/>
            <w:szCs w:val="20"/>
            <w:rPrChange w:id="858" w:author="Laura Uridil" w:date="2022-07-13T14:59:00Z">
              <w:rPr>
                <w:rFonts w:cstheme="minorHAnsi"/>
                <w:sz w:val="24"/>
                <w:szCs w:val="24"/>
              </w:rPr>
            </w:rPrChange>
          </w:rPr>
          <w:t>Coordinate with Program Services Director and other key staff to form and maintain relationships with community groups and other allied organizations.</w:t>
        </w:r>
      </w:ins>
    </w:p>
    <w:p w14:paraId="3A43F24C" w14:textId="7DD5D9E4" w:rsidR="004E2CB4" w:rsidRPr="00E04AAF" w:rsidRDefault="00964FD7" w:rsidP="00E04AAF">
      <w:pPr>
        <w:pStyle w:val="ListParagraph"/>
        <w:numPr>
          <w:ilvl w:val="0"/>
          <w:numId w:val="1"/>
        </w:numPr>
        <w:jc w:val="both"/>
        <w:rPr>
          <w:rFonts w:ascii="Arial" w:hAnsi="Arial" w:cs="Arial"/>
          <w:sz w:val="20"/>
          <w:szCs w:val="20"/>
          <w:rPrChange w:id="859" w:author="Laura Uridil" w:date="2022-07-13T14:59:00Z">
            <w:rPr>
              <w:rFonts w:cstheme="minorHAnsi"/>
              <w:sz w:val="24"/>
              <w:szCs w:val="24"/>
            </w:rPr>
          </w:rPrChange>
        </w:rPr>
      </w:pPr>
      <w:r w:rsidRPr="00E04AAF">
        <w:rPr>
          <w:rFonts w:ascii="Arial" w:hAnsi="Arial" w:cs="Arial"/>
          <w:sz w:val="20"/>
          <w:szCs w:val="20"/>
          <w:rPrChange w:id="860" w:author="Laura Uridil" w:date="2022-07-13T14:59:00Z">
            <w:rPr>
              <w:rFonts w:cstheme="minorHAnsi"/>
              <w:sz w:val="24"/>
              <w:szCs w:val="24"/>
            </w:rPr>
          </w:rPrChange>
        </w:rPr>
        <w:t xml:space="preserve">Represent </w:t>
      </w:r>
      <w:ins w:id="861" w:author="Jon Sundermeier" w:date="2022-06-30T12:58:00Z">
        <w:r w:rsidR="005F05A6" w:rsidRPr="00E04AAF">
          <w:rPr>
            <w:rFonts w:ascii="Arial" w:hAnsi="Arial" w:cs="Arial"/>
            <w:sz w:val="20"/>
            <w:szCs w:val="20"/>
            <w:rPrChange w:id="862" w:author="Laura Uridil" w:date="2022-07-13T14:59:00Z">
              <w:rPr>
                <w:rFonts w:cstheme="minorHAnsi"/>
                <w:sz w:val="24"/>
                <w:szCs w:val="24"/>
              </w:rPr>
            </w:rPrChange>
          </w:rPr>
          <w:t xml:space="preserve">the </w:t>
        </w:r>
      </w:ins>
      <w:r w:rsidRPr="00E04AAF">
        <w:rPr>
          <w:rFonts w:ascii="Arial" w:hAnsi="Arial" w:cs="Arial"/>
          <w:sz w:val="20"/>
          <w:szCs w:val="20"/>
          <w:rPrChange w:id="863" w:author="Laura Uridil" w:date="2022-07-13T14:59:00Z">
            <w:rPr>
              <w:rFonts w:cstheme="minorHAnsi"/>
              <w:sz w:val="24"/>
              <w:szCs w:val="24"/>
            </w:rPr>
          </w:rPrChange>
        </w:rPr>
        <w:t xml:space="preserve">concerns </w:t>
      </w:r>
      <w:ins w:id="864" w:author="Jon Sundermeier" w:date="2022-06-30T12:59:00Z">
        <w:r w:rsidR="005F05A6" w:rsidRPr="00E04AAF">
          <w:rPr>
            <w:rFonts w:ascii="Arial" w:hAnsi="Arial" w:cs="Arial"/>
            <w:sz w:val="20"/>
            <w:szCs w:val="20"/>
            <w:rPrChange w:id="865" w:author="Laura Uridil" w:date="2022-07-13T14:59:00Z">
              <w:rPr>
                <w:rFonts w:cstheme="minorHAnsi"/>
                <w:sz w:val="24"/>
                <w:szCs w:val="24"/>
              </w:rPr>
            </w:rPrChange>
          </w:rPr>
          <w:t xml:space="preserve">of </w:t>
        </w:r>
      </w:ins>
      <w:r w:rsidRPr="00E04AAF">
        <w:rPr>
          <w:rFonts w:ascii="Arial" w:hAnsi="Arial" w:cs="Arial"/>
          <w:sz w:val="20"/>
          <w:szCs w:val="20"/>
          <w:rPrChange w:id="866" w:author="Laura Uridil" w:date="2022-07-13T14:59:00Z">
            <w:rPr>
              <w:rFonts w:cstheme="minorHAnsi"/>
              <w:sz w:val="24"/>
              <w:szCs w:val="24"/>
            </w:rPr>
          </w:rPrChange>
        </w:rPr>
        <w:t>Voices of Hope and the people it serves to other agencies, coalitions,</w:t>
      </w:r>
      <w:r w:rsidR="004E2CB4" w:rsidRPr="00E04AAF">
        <w:rPr>
          <w:rFonts w:ascii="Arial" w:hAnsi="Arial" w:cs="Arial"/>
          <w:sz w:val="20"/>
          <w:szCs w:val="20"/>
          <w:rPrChange w:id="867" w:author="Laura Uridil" w:date="2022-07-13T14:59:00Z">
            <w:rPr>
              <w:rFonts w:cstheme="minorHAnsi"/>
              <w:sz w:val="24"/>
              <w:szCs w:val="24"/>
            </w:rPr>
          </w:rPrChange>
        </w:rPr>
        <w:t xml:space="preserve"> </w:t>
      </w:r>
      <w:r w:rsidRPr="00E04AAF">
        <w:rPr>
          <w:rFonts w:ascii="Arial" w:hAnsi="Arial" w:cs="Arial"/>
          <w:sz w:val="20"/>
          <w:szCs w:val="20"/>
          <w:rPrChange w:id="868" w:author="Laura Uridil" w:date="2022-07-13T14:59:00Z">
            <w:rPr>
              <w:rFonts w:cstheme="minorHAnsi"/>
              <w:sz w:val="24"/>
              <w:szCs w:val="24"/>
            </w:rPr>
          </w:rPrChange>
        </w:rPr>
        <w:t xml:space="preserve">policy makers, and the </w:t>
      </w:r>
      <w:proofErr w:type="gramStart"/>
      <w:r w:rsidRPr="00E04AAF">
        <w:rPr>
          <w:rFonts w:ascii="Arial" w:hAnsi="Arial" w:cs="Arial"/>
          <w:sz w:val="20"/>
          <w:szCs w:val="20"/>
          <w:rPrChange w:id="869" w:author="Laura Uridil" w:date="2022-07-13T14:59:00Z">
            <w:rPr>
              <w:rFonts w:cstheme="minorHAnsi"/>
              <w:sz w:val="24"/>
              <w:szCs w:val="24"/>
            </w:rPr>
          </w:rPrChange>
        </w:rPr>
        <w:t>general public</w:t>
      </w:r>
      <w:proofErr w:type="gramEnd"/>
      <w:r w:rsidRPr="00E04AAF">
        <w:rPr>
          <w:rFonts w:ascii="Arial" w:hAnsi="Arial" w:cs="Arial"/>
          <w:sz w:val="20"/>
          <w:szCs w:val="20"/>
          <w:rPrChange w:id="870" w:author="Laura Uridil" w:date="2022-07-13T14:59:00Z">
            <w:rPr>
              <w:rFonts w:cstheme="minorHAnsi"/>
              <w:sz w:val="24"/>
              <w:szCs w:val="24"/>
            </w:rPr>
          </w:rPrChange>
        </w:rPr>
        <w:t>.</w:t>
      </w:r>
    </w:p>
    <w:p w14:paraId="753ADC6A" w14:textId="02A07DED" w:rsidR="00F85ACF" w:rsidRPr="00E04AAF" w:rsidRDefault="00F85ACF" w:rsidP="00E04AAF">
      <w:pPr>
        <w:rPr>
          <w:rFonts w:ascii="Arial" w:eastAsia="Times New Roman" w:hAnsi="Arial" w:cs="Arial"/>
          <w:b/>
          <w:bCs/>
          <w:sz w:val="20"/>
          <w:szCs w:val="20"/>
          <w:rPrChange w:id="871" w:author="Laura Uridil" w:date="2022-07-13T14:59:00Z">
            <w:rPr>
              <w:rFonts w:ascii="Calibri" w:eastAsia="Times New Roman" w:hAnsi="Calibri" w:cs="Calibri"/>
              <w:b/>
              <w:bCs/>
              <w:sz w:val="24"/>
              <w:szCs w:val="24"/>
            </w:rPr>
          </w:rPrChange>
        </w:rPr>
      </w:pPr>
    </w:p>
    <w:p w14:paraId="01DDC563" w14:textId="735A9609" w:rsidR="004E2CB4" w:rsidRPr="00E04AAF" w:rsidRDefault="004E2CB4" w:rsidP="00E04AAF">
      <w:pPr>
        <w:tabs>
          <w:tab w:val="center" w:pos="4680"/>
        </w:tabs>
        <w:rPr>
          <w:rFonts w:ascii="Arial" w:eastAsia="Times New Roman" w:hAnsi="Arial" w:cs="Arial"/>
          <w:b/>
          <w:bCs/>
          <w:sz w:val="20"/>
          <w:szCs w:val="20"/>
          <w:rPrChange w:id="872" w:author="Laura Uridil" w:date="2022-07-13T14:59:00Z">
            <w:rPr>
              <w:rFonts w:ascii="Calibri" w:eastAsia="Times New Roman" w:hAnsi="Calibri" w:cs="Calibri"/>
              <w:b/>
              <w:bCs/>
              <w:sz w:val="24"/>
              <w:szCs w:val="24"/>
            </w:rPr>
          </w:rPrChange>
        </w:rPr>
      </w:pPr>
      <w:r w:rsidRPr="00E04AAF">
        <w:rPr>
          <w:rFonts w:ascii="Arial" w:eastAsia="Times New Roman" w:hAnsi="Arial" w:cs="Arial"/>
          <w:b/>
          <w:bCs/>
          <w:sz w:val="20"/>
          <w:szCs w:val="20"/>
          <w:rPrChange w:id="873" w:author="Laura Uridil" w:date="2022-07-13T14:59:00Z">
            <w:rPr>
              <w:rFonts w:ascii="Calibri" w:eastAsia="Times New Roman" w:hAnsi="Calibri" w:cs="Calibri"/>
              <w:b/>
              <w:bCs/>
              <w:sz w:val="24"/>
              <w:szCs w:val="24"/>
            </w:rPr>
          </w:rPrChange>
        </w:rPr>
        <w:t>BUDGET AND FINANCE</w:t>
      </w:r>
      <w:r w:rsidR="00F85ACF" w:rsidRPr="00E04AAF">
        <w:rPr>
          <w:rFonts w:ascii="Arial" w:eastAsia="Times New Roman" w:hAnsi="Arial" w:cs="Arial"/>
          <w:b/>
          <w:bCs/>
          <w:sz w:val="20"/>
          <w:szCs w:val="20"/>
          <w:rPrChange w:id="874" w:author="Laura Uridil" w:date="2022-07-13T14:59:00Z">
            <w:rPr>
              <w:rFonts w:ascii="Calibri" w:eastAsia="Times New Roman" w:hAnsi="Calibri" w:cs="Calibri"/>
              <w:b/>
              <w:bCs/>
              <w:sz w:val="24"/>
              <w:szCs w:val="24"/>
            </w:rPr>
          </w:rPrChange>
        </w:rPr>
        <w:t>:</w:t>
      </w:r>
    </w:p>
    <w:p w14:paraId="33EA101A" w14:textId="77777777" w:rsidR="004E2CB4" w:rsidRPr="00E04AAF" w:rsidRDefault="004E2CB4" w:rsidP="00E04AAF">
      <w:pPr>
        <w:tabs>
          <w:tab w:val="center" w:pos="4680"/>
        </w:tabs>
        <w:rPr>
          <w:rFonts w:ascii="Arial" w:eastAsia="Times New Roman" w:hAnsi="Arial" w:cs="Arial"/>
          <w:b/>
          <w:bCs/>
          <w:sz w:val="20"/>
          <w:szCs w:val="20"/>
          <w:rPrChange w:id="875" w:author="Laura Uridil" w:date="2022-07-13T14:59:00Z">
            <w:rPr>
              <w:rFonts w:ascii="Calibri" w:eastAsia="Times New Roman" w:hAnsi="Calibri" w:cs="Calibri"/>
              <w:b/>
              <w:bCs/>
              <w:sz w:val="24"/>
              <w:szCs w:val="24"/>
            </w:rPr>
          </w:rPrChange>
        </w:rPr>
      </w:pPr>
    </w:p>
    <w:p w14:paraId="26227CE4" w14:textId="6D269213" w:rsidR="005024DD" w:rsidRPr="00057EDF" w:rsidRDefault="004655E1">
      <w:pPr>
        <w:pStyle w:val="ListParagraph"/>
        <w:numPr>
          <w:ilvl w:val="0"/>
          <w:numId w:val="1"/>
        </w:numPr>
        <w:contextualSpacing w:val="0"/>
        <w:jc w:val="both"/>
        <w:rPr>
          <w:rFonts w:ascii="Arial" w:hAnsi="Arial" w:cs="Arial"/>
          <w:color w:val="FF0000"/>
          <w:sz w:val="20"/>
          <w:szCs w:val="20"/>
          <w:rPrChange w:id="876" w:author="Laura Uridil" w:date="2022-07-13T15:55:00Z">
            <w:rPr>
              <w:rFonts w:cstheme="minorHAnsi"/>
              <w:sz w:val="24"/>
              <w:szCs w:val="24"/>
            </w:rPr>
          </w:rPrChange>
        </w:rPr>
        <w:pPrChange w:id="877" w:author="Laura Uridil" w:date="2022-07-13T14:59:00Z">
          <w:pPr>
            <w:pStyle w:val="ListParagraph"/>
            <w:numPr>
              <w:numId w:val="1"/>
            </w:numPr>
            <w:spacing w:after="120"/>
            <w:ind w:hanging="360"/>
            <w:contextualSpacing w:val="0"/>
            <w:jc w:val="both"/>
          </w:pPr>
        </w:pPrChange>
      </w:pPr>
      <w:ins w:id="878" w:author="Laura Uridil" w:date="2022-07-13T15:57:00Z">
        <w:r>
          <w:rPr>
            <w:rFonts w:ascii="Arial" w:hAnsi="Arial" w:cs="Arial"/>
            <w:color w:val="FF0000"/>
            <w:sz w:val="20"/>
            <w:szCs w:val="20"/>
          </w:rPr>
          <w:t>D</w:t>
        </w:r>
        <w:r w:rsidRPr="007764CD">
          <w:rPr>
            <w:rFonts w:ascii="Arial" w:hAnsi="Arial" w:cs="Arial"/>
            <w:color w:val="FF0000"/>
            <w:sz w:val="20"/>
            <w:szCs w:val="20"/>
          </w:rPr>
          <w:t>evelop, monitor</w:t>
        </w:r>
        <w:r>
          <w:rPr>
            <w:rFonts w:ascii="Arial" w:hAnsi="Arial" w:cs="Arial"/>
            <w:color w:val="FF0000"/>
            <w:sz w:val="20"/>
            <w:szCs w:val="20"/>
          </w:rPr>
          <w:t xml:space="preserve"> </w:t>
        </w:r>
        <w:r w:rsidRPr="007764CD">
          <w:rPr>
            <w:rFonts w:ascii="Arial" w:hAnsi="Arial" w:cs="Arial"/>
            <w:color w:val="FF0000"/>
            <w:sz w:val="20"/>
            <w:szCs w:val="20"/>
          </w:rPr>
          <w:t>and maintain</w:t>
        </w:r>
        <w:r>
          <w:rPr>
            <w:rFonts w:ascii="Arial" w:hAnsi="Arial" w:cs="Arial"/>
            <w:color w:val="FF0000"/>
            <w:sz w:val="20"/>
            <w:szCs w:val="20"/>
          </w:rPr>
          <w:t xml:space="preserve"> </w:t>
        </w:r>
        <w:r w:rsidRPr="007764CD">
          <w:rPr>
            <w:rFonts w:ascii="Arial" w:hAnsi="Arial" w:cs="Arial"/>
            <w:color w:val="FF0000"/>
            <w:sz w:val="20"/>
            <w:szCs w:val="20"/>
          </w:rPr>
          <w:t>sound financial practices</w:t>
        </w:r>
        <w:r>
          <w:rPr>
            <w:rFonts w:ascii="Arial" w:hAnsi="Arial" w:cs="Arial"/>
            <w:color w:val="FF0000"/>
            <w:sz w:val="20"/>
            <w:szCs w:val="20"/>
          </w:rPr>
          <w:t xml:space="preserve"> i</w:t>
        </w:r>
      </w:ins>
      <w:ins w:id="879" w:author="Laura Uridil" w:date="2022-07-13T15:56:00Z">
        <w:r w:rsidR="007526B4">
          <w:rPr>
            <w:rFonts w:ascii="Arial" w:hAnsi="Arial" w:cs="Arial"/>
            <w:color w:val="FF0000"/>
            <w:sz w:val="20"/>
            <w:szCs w:val="20"/>
          </w:rPr>
          <w:t xml:space="preserve">n conjunction with </w:t>
        </w:r>
        <w:r w:rsidR="007526B4" w:rsidRPr="00952CE0">
          <w:rPr>
            <w:rFonts w:ascii="Arial" w:hAnsi="Arial" w:cs="Arial"/>
            <w:color w:val="FF0000"/>
            <w:sz w:val="20"/>
            <w:szCs w:val="20"/>
          </w:rPr>
          <w:t>Grant Accountant/Bookkeeper</w:t>
        </w:r>
      </w:ins>
      <w:del w:id="880" w:author="Betsy V. Bitker" w:date="2022-06-30T10:52:00Z">
        <w:r w:rsidR="00964FD7" w:rsidRPr="00057EDF" w:rsidDel="006F1557">
          <w:rPr>
            <w:rFonts w:ascii="Arial" w:hAnsi="Arial" w:cs="Arial"/>
            <w:color w:val="FF0000"/>
            <w:sz w:val="20"/>
            <w:szCs w:val="20"/>
            <w:rPrChange w:id="881" w:author="Laura Uridil" w:date="2022-07-13T15:55:00Z">
              <w:rPr>
                <w:rFonts w:cstheme="minorHAnsi"/>
                <w:sz w:val="24"/>
                <w:szCs w:val="24"/>
              </w:rPr>
            </w:rPrChange>
          </w:rPr>
          <w:delText>Responsible for developing, monitoring and maintaining sound financial practices</w:delText>
        </w:r>
      </w:del>
      <w:del w:id="882" w:author="Betsy V. Bitker" w:date="2022-06-30T10:53:00Z">
        <w:r w:rsidR="00964FD7" w:rsidRPr="00057EDF" w:rsidDel="006F1557">
          <w:rPr>
            <w:rFonts w:ascii="Arial" w:hAnsi="Arial" w:cs="Arial"/>
            <w:color w:val="FF0000"/>
            <w:sz w:val="20"/>
            <w:szCs w:val="20"/>
            <w:rPrChange w:id="883" w:author="Laura Uridil" w:date="2022-07-13T15:55:00Z">
              <w:rPr>
                <w:rFonts w:cstheme="minorHAnsi"/>
                <w:sz w:val="24"/>
                <w:szCs w:val="24"/>
              </w:rPr>
            </w:rPrChange>
          </w:rPr>
          <w:delText>.</w:delText>
        </w:r>
      </w:del>
      <w:ins w:id="884" w:author="Betsy V. Bitker" w:date="2022-06-30T10:53:00Z">
        <w:del w:id="885" w:author="Laura Uridil" w:date="2022-07-13T15:56:00Z">
          <w:r w:rsidR="006F1557" w:rsidRPr="00057EDF" w:rsidDel="007526B4">
            <w:rPr>
              <w:rFonts w:ascii="Arial" w:hAnsi="Arial" w:cs="Arial"/>
              <w:color w:val="FF0000"/>
              <w:sz w:val="20"/>
              <w:szCs w:val="20"/>
              <w:rPrChange w:id="886" w:author="Laura Uridil" w:date="2022-07-13T15:55:00Z">
                <w:rPr>
                  <w:rFonts w:cstheme="minorHAnsi"/>
                  <w:sz w:val="24"/>
                  <w:szCs w:val="24"/>
                </w:rPr>
              </w:rPrChange>
            </w:rPr>
            <w:delText xml:space="preserve">Share </w:delText>
          </w:r>
          <w:r w:rsidR="006F1557" w:rsidRPr="00057EDF" w:rsidDel="00A120B2">
            <w:rPr>
              <w:rFonts w:ascii="Arial" w:hAnsi="Arial" w:cs="Arial"/>
              <w:color w:val="FF0000"/>
              <w:sz w:val="20"/>
              <w:szCs w:val="20"/>
              <w:rPrChange w:id="887" w:author="Laura Uridil" w:date="2022-07-13T15:55:00Z">
                <w:rPr>
                  <w:rFonts w:cstheme="minorHAnsi"/>
                  <w:sz w:val="24"/>
                  <w:szCs w:val="24"/>
                </w:rPr>
              </w:rPrChange>
            </w:rPr>
            <w:delText xml:space="preserve">responsibility for </w:delText>
          </w:r>
        </w:del>
        <w:del w:id="888" w:author="Laura Uridil" w:date="2022-07-13T15:57:00Z">
          <w:r w:rsidR="006F1557" w:rsidRPr="00057EDF" w:rsidDel="004655E1">
            <w:rPr>
              <w:rFonts w:ascii="Arial" w:hAnsi="Arial" w:cs="Arial"/>
              <w:color w:val="FF0000"/>
              <w:sz w:val="20"/>
              <w:szCs w:val="20"/>
              <w:rPrChange w:id="889" w:author="Laura Uridil" w:date="2022-07-13T15:55:00Z">
                <w:rPr>
                  <w:rFonts w:cstheme="minorHAnsi"/>
                  <w:sz w:val="24"/>
                  <w:szCs w:val="24"/>
                </w:rPr>
              </w:rPrChange>
            </w:rPr>
            <w:delText>develop</w:delText>
          </w:r>
        </w:del>
        <w:del w:id="890" w:author="Laura Uridil" w:date="2022-07-13T15:56:00Z">
          <w:r w:rsidR="006F1557" w:rsidRPr="00057EDF" w:rsidDel="00A120B2">
            <w:rPr>
              <w:rFonts w:ascii="Arial" w:hAnsi="Arial" w:cs="Arial"/>
              <w:color w:val="FF0000"/>
              <w:sz w:val="20"/>
              <w:szCs w:val="20"/>
              <w:rPrChange w:id="891" w:author="Laura Uridil" w:date="2022-07-13T15:55:00Z">
                <w:rPr>
                  <w:rFonts w:cstheme="minorHAnsi"/>
                  <w:sz w:val="24"/>
                  <w:szCs w:val="24"/>
                </w:rPr>
              </w:rPrChange>
            </w:rPr>
            <w:delText>ing</w:delText>
          </w:r>
        </w:del>
        <w:del w:id="892" w:author="Laura Uridil" w:date="2022-07-13T15:57:00Z">
          <w:r w:rsidR="006F1557" w:rsidRPr="00057EDF" w:rsidDel="004655E1">
            <w:rPr>
              <w:rFonts w:ascii="Arial" w:hAnsi="Arial" w:cs="Arial"/>
              <w:color w:val="FF0000"/>
              <w:sz w:val="20"/>
              <w:szCs w:val="20"/>
              <w:rPrChange w:id="893" w:author="Laura Uridil" w:date="2022-07-13T15:55:00Z">
                <w:rPr>
                  <w:rFonts w:cstheme="minorHAnsi"/>
                  <w:sz w:val="24"/>
                  <w:szCs w:val="24"/>
                </w:rPr>
              </w:rPrChange>
            </w:rPr>
            <w:delText>, monitor</w:delText>
          </w:r>
        </w:del>
        <w:del w:id="894" w:author="Laura Uridil" w:date="2022-07-13T15:56:00Z">
          <w:r w:rsidR="006F1557" w:rsidRPr="00057EDF" w:rsidDel="00A120B2">
            <w:rPr>
              <w:rFonts w:ascii="Arial" w:hAnsi="Arial" w:cs="Arial"/>
              <w:color w:val="FF0000"/>
              <w:sz w:val="20"/>
              <w:szCs w:val="20"/>
              <w:rPrChange w:id="895" w:author="Laura Uridil" w:date="2022-07-13T15:55:00Z">
                <w:rPr>
                  <w:rFonts w:cstheme="minorHAnsi"/>
                  <w:sz w:val="24"/>
                  <w:szCs w:val="24"/>
                </w:rPr>
              </w:rPrChange>
            </w:rPr>
            <w:delText xml:space="preserve">ing </w:delText>
          </w:r>
        </w:del>
        <w:del w:id="896" w:author="Laura Uridil" w:date="2022-07-13T15:57:00Z">
          <w:r w:rsidR="006F1557" w:rsidRPr="00057EDF" w:rsidDel="004655E1">
            <w:rPr>
              <w:rFonts w:ascii="Arial" w:hAnsi="Arial" w:cs="Arial"/>
              <w:color w:val="FF0000"/>
              <w:sz w:val="20"/>
              <w:szCs w:val="20"/>
              <w:rPrChange w:id="897" w:author="Laura Uridil" w:date="2022-07-13T15:55:00Z">
                <w:rPr>
                  <w:rFonts w:cstheme="minorHAnsi"/>
                  <w:sz w:val="24"/>
                  <w:szCs w:val="24"/>
                </w:rPr>
              </w:rPrChange>
            </w:rPr>
            <w:delText>and maintain</w:delText>
          </w:r>
          <w:r w:rsidR="006F1557" w:rsidRPr="00057EDF" w:rsidDel="00A120B2">
            <w:rPr>
              <w:rFonts w:ascii="Arial" w:hAnsi="Arial" w:cs="Arial"/>
              <w:color w:val="FF0000"/>
              <w:sz w:val="20"/>
              <w:szCs w:val="20"/>
              <w:rPrChange w:id="898" w:author="Laura Uridil" w:date="2022-07-13T15:55:00Z">
                <w:rPr>
                  <w:rFonts w:cstheme="minorHAnsi"/>
                  <w:sz w:val="24"/>
                  <w:szCs w:val="24"/>
                </w:rPr>
              </w:rPrChange>
            </w:rPr>
            <w:delText xml:space="preserve">ing </w:delText>
          </w:r>
          <w:r w:rsidR="006F1557" w:rsidRPr="00057EDF" w:rsidDel="004655E1">
            <w:rPr>
              <w:rFonts w:ascii="Arial" w:hAnsi="Arial" w:cs="Arial"/>
              <w:color w:val="FF0000"/>
              <w:sz w:val="20"/>
              <w:szCs w:val="20"/>
              <w:rPrChange w:id="899" w:author="Laura Uridil" w:date="2022-07-13T15:55:00Z">
                <w:rPr>
                  <w:rFonts w:cstheme="minorHAnsi"/>
                  <w:sz w:val="24"/>
                  <w:szCs w:val="24"/>
                </w:rPr>
              </w:rPrChange>
            </w:rPr>
            <w:delText>sound financial practices with</w:delText>
          </w:r>
        </w:del>
        <w:del w:id="900" w:author="Laura Uridil" w:date="2022-07-13T15:56:00Z">
          <w:r w:rsidR="006F1557" w:rsidRPr="00057EDF" w:rsidDel="007526B4">
            <w:rPr>
              <w:rFonts w:ascii="Arial" w:hAnsi="Arial" w:cs="Arial"/>
              <w:color w:val="FF0000"/>
              <w:sz w:val="20"/>
              <w:szCs w:val="20"/>
              <w:rPrChange w:id="901" w:author="Laura Uridil" w:date="2022-07-13T15:55:00Z">
                <w:rPr>
                  <w:rFonts w:cstheme="minorHAnsi"/>
                  <w:sz w:val="24"/>
                  <w:szCs w:val="24"/>
                </w:rPr>
              </w:rPrChange>
            </w:rPr>
            <w:delText xml:space="preserve"> Grant Accountant/Bookkeeper</w:delText>
          </w:r>
        </w:del>
        <w:r w:rsidR="006F1557" w:rsidRPr="00057EDF">
          <w:rPr>
            <w:rFonts w:ascii="Arial" w:hAnsi="Arial" w:cs="Arial"/>
            <w:color w:val="FF0000"/>
            <w:sz w:val="20"/>
            <w:szCs w:val="20"/>
            <w:rPrChange w:id="902" w:author="Laura Uridil" w:date="2022-07-13T15:55:00Z">
              <w:rPr>
                <w:rFonts w:cstheme="minorHAnsi"/>
                <w:sz w:val="24"/>
                <w:szCs w:val="24"/>
              </w:rPr>
            </w:rPrChange>
          </w:rPr>
          <w:t>.</w:t>
        </w:r>
      </w:ins>
    </w:p>
    <w:p w14:paraId="2D15198D" w14:textId="48FF7251" w:rsidR="00F85ACF" w:rsidRPr="00E04AAF" w:rsidRDefault="00F85ACF">
      <w:pPr>
        <w:pStyle w:val="ListParagraph"/>
        <w:numPr>
          <w:ilvl w:val="0"/>
          <w:numId w:val="1"/>
        </w:numPr>
        <w:contextualSpacing w:val="0"/>
        <w:jc w:val="both"/>
        <w:rPr>
          <w:rFonts w:ascii="Arial" w:hAnsi="Arial" w:cs="Arial"/>
          <w:sz w:val="20"/>
          <w:szCs w:val="20"/>
          <w:rPrChange w:id="903" w:author="Laura Uridil" w:date="2022-07-13T14:59:00Z">
            <w:rPr>
              <w:rFonts w:cstheme="minorHAnsi"/>
              <w:sz w:val="24"/>
              <w:szCs w:val="24"/>
            </w:rPr>
          </w:rPrChange>
        </w:rPr>
        <w:pPrChange w:id="904" w:author="Laura Uridil" w:date="2022-07-13T14:59:00Z">
          <w:pPr>
            <w:pStyle w:val="ListParagraph"/>
            <w:numPr>
              <w:numId w:val="1"/>
            </w:numPr>
            <w:spacing w:after="120"/>
            <w:ind w:hanging="360"/>
            <w:contextualSpacing w:val="0"/>
            <w:jc w:val="both"/>
          </w:pPr>
        </w:pPrChange>
      </w:pPr>
      <w:r w:rsidRPr="00E04AAF">
        <w:rPr>
          <w:rFonts w:ascii="Arial" w:hAnsi="Arial" w:cs="Arial"/>
          <w:sz w:val="20"/>
          <w:szCs w:val="20"/>
          <w:rPrChange w:id="905" w:author="Laura Uridil" w:date="2022-07-13T14:59:00Z">
            <w:rPr>
              <w:rFonts w:cstheme="minorHAnsi"/>
              <w:sz w:val="24"/>
              <w:szCs w:val="24"/>
            </w:rPr>
          </w:rPrChange>
        </w:rPr>
        <w:t xml:space="preserve">Establishes positive relationships with individual, government, </w:t>
      </w:r>
      <w:proofErr w:type="gramStart"/>
      <w:r w:rsidRPr="00E04AAF">
        <w:rPr>
          <w:rFonts w:ascii="Arial" w:hAnsi="Arial" w:cs="Arial"/>
          <w:sz w:val="20"/>
          <w:szCs w:val="20"/>
          <w:rPrChange w:id="906" w:author="Laura Uridil" w:date="2022-07-13T14:59:00Z">
            <w:rPr>
              <w:rFonts w:cstheme="minorHAnsi"/>
              <w:sz w:val="24"/>
              <w:szCs w:val="24"/>
            </w:rPr>
          </w:rPrChange>
        </w:rPr>
        <w:t>foundation</w:t>
      </w:r>
      <w:proofErr w:type="gramEnd"/>
      <w:r w:rsidRPr="00E04AAF">
        <w:rPr>
          <w:rFonts w:ascii="Arial" w:hAnsi="Arial" w:cs="Arial"/>
          <w:sz w:val="20"/>
          <w:szCs w:val="20"/>
          <w:rPrChange w:id="907" w:author="Laura Uridil" w:date="2022-07-13T14:59:00Z">
            <w:rPr>
              <w:rFonts w:cstheme="minorHAnsi"/>
              <w:sz w:val="24"/>
              <w:szCs w:val="24"/>
            </w:rPr>
          </w:rPrChange>
        </w:rPr>
        <w:t xml:space="preserve"> and corporate funding sources.</w:t>
      </w:r>
    </w:p>
    <w:p w14:paraId="1D820B45" w14:textId="38B61F5E" w:rsidR="00F85ACF" w:rsidRPr="00E04AAF" w:rsidRDefault="00F85ACF">
      <w:pPr>
        <w:pStyle w:val="ListParagraph"/>
        <w:numPr>
          <w:ilvl w:val="0"/>
          <w:numId w:val="1"/>
        </w:numPr>
        <w:contextualSpacing w:val="0"/>
        <w:jc w:val="both"/>
        <w:rPr>
          <w:rFonts w:ascii="Arial" w:hAnsi="Arial" w:cs="Arial"/>
          <w:sz w:val="20"/>
          <w:szCs w:val="20"/>
          <w:rPrChange w:id="908" w:author="Laura Uridil" w:date="2022-07-13T14:59:00Z">
            <w:rPr>
              <w:rFonts w:cstheme="minorHAnsi"/>
              <w:sz w:val="24"/>
              <w:szCs w:val="24"/>
            </w:rPr>
          </w:rPrChange>
        </w:rPr>
        <w:pPrChange w:id="909" w:author="Laura Uridil" w:date="2022-07-13T14:59:00Z">
          <w:pPr>
            <w:pStyle w:val="ListParagraph"/>
            <w:numPr>
              <w:numId w:val="1"/>
            </w:numPr>
            <w:spacing w:after="120"/>
            <w:ind w:hanging="360"/>
            <w:contextualSpacing w:val="0"/>
            <w:jc w:val="both"/>
          </w:pPr>
        </w:pPrChange>
      </w:pPr>
      <w:del w:id="910" w:author="Betsy V. Bitker" w:date="2022-06-30T10:53:00Z">
        <w:r w:rsidRPr="00E04AAF" w:rsidDel="006F1557">
          <w:rPr>
            <w:rFonts w:ascii="Arial" w:hAnsi="Arial" w:cs="Arial"/>
            <w:sz w:val="20"/>
            <w:szCs w:val="20"/>
            <w:rPrChange w:id="911" w:author="Laura Uridil" w:date="2022-07-13T14:59:00Z">
              <w:rPr>
                <w:rFonts w:cstheme="minorHAnsi"/>
                <w:sz w:val="24"/>
                <w:szCs w:val="24"/>
              </w:rPr>
            </w:rPrChange>
          </w:rPr>
          <w:delText>Direct</w:delText>
        </w:r>
      </w:del>
      <w:ins w:id="912" w:author="Betsy V. Bitker" w:date="2022-06-30T10:53:00Z">
        <w:r w:rsidR="006F1557" w:rsidRPr="00E04AAF">
          <w:rPr>
            <w:rFonts w:ascii="Arial" w:hAnsi="Arial" w:cs="Arial"/>
            <w:sz w:val="20"/>
            <w:szCs w:val="20"/>
            <w:rPrChange w:id="913" w:author="Laura Uridil" w:date="2022-07-13T14:59:00Z">
              <w:rPr>
                <w:rFonts w:cstheme="minorHAnsi"/>
                <w:sz w:val="24"/>
                <w:szCs w:val="24"/>
              </w:rPr>
            </w:rPrChange>
          </w:rPr>
          <w:t>Oversee</w:t>
        </w:r>
      </w:ins>
      <w:r w:rsidRPr="00E04AAF">
        <w:rPr>
          <w:rFonts w:ascii="Arial" w:hAnsi="Arial" w:cs="Arial"/>
          <w:sz w:val="20"/>
          <w:szCs w:val="20"/>
          <w:rPrChange w:id="914" w:author="Laura Uridil" w:date="2022-07-13T14:59:00Z">
            <w:rPr>
              <w:rFonts w:cstheme="minorHAnsi"/>
              <w:sz w:val="24"/>
              <w:szCs w:val="24"/>
            </w:rPr>
          </w:rPrChange>
        </w:rPr>
        <w:t xml:space="preserve"> the preparation of the annual operating budget for recommendation and approval by the board of directors.</w:t>
      </w:r>
    </w:p>
    <w:p w14:paraId="1DEAB624" w14:textId="2827CF88" w:rsidR="00877235" w:rsidRPr="00E04AAF" w:rsidRDefault="00F85ACF">
      <w:pPr>
        <w:pStyle w:val="ListParagraph"/>
        <w:numPr>
          <w:ilvl w:val="0"/>
          <w:numId w:val="1"/>
        </w:numPr>
        <w:contextualSpacing w:val="0"/>
        <w:jc w:val="both"/>
        <w:rPr>
          <w:ins w:id="915" w:author="Betsy V. Bitker" w:date="2022-06-30T10:54:00Z"/>
          <w:rFonts w:ascii="Arial" w:hAnsi="Arial" w:cs="Arial"/>
          <w:sz w:val="20"/>
          <w:szCs w:val="20"/>
          <w:rPrChange w:id="916" w:author="Laura Uridil" w:date="2022-07-13T14:59:00Z">
            <w:rPr>
              <w:ins w:id="917" w:author="Betsy V. Bitker" w:date="2022-06-30T10:54:00Z"/>
              <w:rFonts w:cstheme="minorHAnsi"/>
              <w:sz w:val="24"/>
              <w:szCs w:val="24"/>
            </w:rPr>
          </w:rPrChange>
        </w:rPr>
        <w:pPrChange w:id="918" w:author="Laura Uridil" w:date="2022-07-13T14:59:00Z">
          <w:pPr>
            <w:pStyle w:val="ListParagraph"/>
            <w:numPr>
              <w:numId w:val="1"/>
            </w:numPr>
            <w:spacing w:after="120"/>
            <w:ind w:hanging="360"/>
            <w:contextualSpacing w:val="0"/>
            <w:jc w:val="both"/>
          </w:pPr>
        </w:pPrChange>
      </w:pPr>
      <w:r w:rsidRPr="00E04AAF">
        <w:rPr>
          <w:rFonts w:ascii="Arial" w:hAnsi="Arial" w:cs="Arial"/>
          <w:sz w:val="20"/>
          <w:szCs w:val="20"/>
          <w:rPrChange w:id="919" w:author="Laura Uridil" w:date="2022-07-13T14:59:00Z">
            <w:rPr>
              <w:rFonts w:cstheme="minorHAnsi"/>
              <w:sz w:val="24"/>
              <w:szCs w:val="24"/>
            </w:rPr>
          </w:rPrChange>
        </w:rPr>
        <w:t>Ensure that adequate funds are available to permit Voices of Hope to carry out its work and that all contract and grant reporting requirements are completed in a timely manner.</w:t>
      </w:r>
    </w:p>
    <w:p w14:paraId="1A515FF0" w14:textId="2C5A4AEE" w:rsidR="00262026" w:rsidRPr="00E04AAF" w:rsidRDefault="00262026">
      <w:pPr>
        <w:pStyle w:val="ListParagraph"/>
        <w:numPr>
          <w:ilvl w:val="0"/>
          <w:numId w:val="1"/>
        </w:numPr>
        <w:contextualSpacing w:val="0"/>
        <w:jc w:val="both"/>
        <w:rPr>
          <w:rFonts w:ascii="Arial" w:hAnsi="Arial" w:cs="Arial"/>
          <w:sz w:val="20"/>
          <w:szCs w:val="20"/>
          <w:rPrChange w:id="920" w:author="Laura Uridil" w:date="2022-07-13T14:59:00Z">
            <w:rPr>
              <w:rFonts w:cstheme="minorHAnsi"/>
              <w:sz w:val="24"/>
              <w:szCs w:val="24"/>
            </w:rPr>
          </w:rPrChange>
        </w:rPr>
        <w:pPrChange w:id="921" w:author="Laura Uridil" w:date="2022-07-13T14:59:00Z">
          <w:pPr>
            <w:pStyle w:val="ListParagraph"/>
            <w:numPr>
              <w:numId w:val="1"/>
            </w:numPr>
            <w:spacing w:after="120"/>
            <w:ind w:hanging="360"/>
            <w:contextualSpacing w:val="0"/>
            <w:jc w:val="both"/>
          </w:pPr>
        </w:pPrChange>
      </w:pPr>
      <w:ins w:id="922" w:author="Betsy V. Bitker" w:date="2022-06-30T10:54:00Z">
        <w:r w:rsidRPr="00E04AAF">
          <w:rPr>
            <w:rFonts w:ascii="Arial" w:hAnsi="Arial" w:cs="Arial"/>
            <w:sz w:val="20"/>
            <w:szCs w:val="20"/>
            <w:rPrChange w:id="923" w:author="Laura Uridil" w:date="2022-07-13T14:59:00Z">
              <w:rPr>
                <w:rFonts w:cstheme="minorHAnsi"/>
                <w:sz w:val="24"/>
                <w:szCs w:val="24"/>
              </w:rPr>
            </w:rPrChange>
          </w:rPr>
          <w:t xml:space="preserve">Oversee, coordinate, or support Resource Development Coordinator with grant writing and fundraising. </w:t>
        </w:r>
      </w:ins>
    </w:p>
    <w:p w14:paraId="3AC89F43" w14:textId="76DAD0BC" w:rsidR="00E579B2" w:rsidRPr="00E04AAF" w:rsidRDefault="00E579B2">
      <w:pPr>
        <w:pStyle w:val="ListParagraph"/>
        <w:numPr>
          <w:ilvl w:val="0"/>
          <w:numId w:val="1"/>
        </w:numPr>
        <w:contextualSpacing w:val="0"/>
        <w:jc w:val="both"/>
        <w:rPr>
          <w:rFonts w:ascii="Arial" w:hAnsi="Arial" w:cs="Arial"/>
          <w:sz w:val="20"/>
          <w:szCs w:val="20"/>
          <w:rPrChange w:id="924" w:author="Laura Uridil" w:date="2022-07-13T14:59:00Z">
            <w:rPr>
              <w:rFonts w:cstheme="minorHAnsi"/>
              <w:sz w:val="24"/>
              <w:szCs w:val="24"/>
            </w:rPr>
          </w:rPrChange>
        </w:rPr>
        <w:pPrChange w:id="925" w:author="Laura Uridil" w:date="2022-07-13T14:59:00Z">
          <w:pPr>
            <w:pStyle w:val="ListParagraph"/>
            <w:numPr>
              <w:numId w:val="1"/>
            </w:numPr>
            <w:spacing w:after="120"/>
            <w:ind w:hanging="360"/>
            <w:contextualSpacing w:val="0"/>
            <w:jc w:val="both"/>
          </w:pPr>
        </w:pPrChange>
      </w:pPr>
      <w:del w:id="926" w:author="Betsy V. Bitker" w:date="2022-06-30T10:54:00Z">
        <w:r w:rsidRPr="00E04AAF" w:rsidDel="00262026">
          <w:rPr>
            <w:rFonts w:ascii="Arial" w:hAnsi="Arial" w:cs="Arial"/>
            <w:sz w:val="20"/>
            <w:szCs w:val="20"/>
            <w:rPrChange w:id="927" w:author="Laura Uridil" w:date="2022-07-13T14:59:00Z">
              <w:rPr>
                <w:rFonts w:cstheme="minorHAnsi"/>
                <w:sz w:val="24"/>
                <w:szCs w:val="24"/>
              </w:rPr>
            </w:rPrChange>
          </w:rPr>
          <w:delText>Approve disbursements and monitor financial activities.</w:delText>
        </w:r>
      </w:del>
      <w:ins w:id="928" w:author="Betsy V. Bitker" w:date="2022-06-30T10:54:00Z">
        <w:r w:rsidR="00262026" w:rsidRPr="00E04AAF">
          <w:rPr>
            <w:rFonts w:ascii="Arial" w:hAnsi="Arial" w:cs="Arial"/>
            <w:sz w:val="20"/>
            <w:szCs w:val="20"/>
            <w:rPrChange w:id="929" w:author="Laura Uridil" w:date="2022-07-13T14:59:00Z">
              <w:rPr>
                <w:rFonts w:cstheme="minorHAnsi"/>
                <w:sz w:val="24"/>
                <w:szCs w:val="24"/>
              </w:rPr>
            </w:rPrChange>
          </w:rPr>
          <w:t>Moni</w:t>
        </w:r>
      </w:ins>
      <w:ins w:id="930" w:author="Betsy V. Bitker" w:date="2022-06-30T10:55:00Z">
        <w:r w:rsidR="00262026" w:rsidRPr="00E04AAF">
          <w:rPr>
            <w:rFonts w:ascii="Arial" w:hAnsi="Arial" w:cs="Arial"/>
            <w:sz w:val="20"/>
            <w:szCs w:val="20"/>
            <w:rPrChange w:id="931" w:author="Laura Uridil" w:date="2022-07-13T14:59:00Z">
              <w:rPr>
                <w:rFonts w:cstheme="minorHAnsi"/>
                <w:sz w:val="24"/>
                <w:szCs w:val="24"/>
              </w:rPr>
            </w:rPrChange>
          </w:rPr>
          <w:t>tor financial activities with Grant Accountant/Bookkeeper and approve disbursements.</w:t>
        </w:r>
      </w:ins>
    </w:p>
    <w:p w14:paraId="4DC5FE30" w14:textId="77777777" w:rsidR="00877235" w:rsidRPr="00E04AAF" w:rsidRDefault="00877235" w:rsidP="00E04AAF">
      <w:pPr>
        <w:jc w:val="both"/>
        <w:rPr>
          <w:rFonts w:ascii="Arial" w:hAnsi="Arial" w:cs="Arial"/>
          <w:sz w:val="20"/>
          <w:szCs w:val="20"/>
          <w:rPrChange w:id="932" w:author="Laura Uridil" w:date="2022-07-13T14:59:00Z">
            <w:rPr>
              <w:rFonts w:cstheme="minorHAnsi"/>
              <w:sz w:val="24"/>
              <w:szCs w:val="24"/>
            </w:rPr>
          </w:rPrChange>
        </w:rPr>
      </w:pPr>
    </w:p>
    <w:p w14:paraId="1599CAC6" w14:textId="37B07707" w:rsidR="00877235" w:rsidRPr="00E04AAF" w:rsidRDefault="00877235" w:rsidP="00E04AAF">
      <w:pPr>
        <w:tabs>
          <w:tab w:val="center" w:pos="4680"/>
        </w:tabs>
        <w:rPr>
          <w:rFonts w:ascii="Arial" w:eastAsia="Times New Roman" w:hAnsi="Arial" w:cs="Arial"/>
          <w:b/>
          <w:bCs/>
          <w:sz w:val="20"/>
          <w:szCs w:val="20"/>
          <w:rPrChange w:id="933" w:author="Laura Uridil" w:date="2022-07-13T14:59:00Z">
            <w:rPr>
              <w:rFonts w:ascii="Calibri" w:eastAsia="Times New Roman" w:hAnsi="Calibri" w:cs="Calibri"/>
              <w:b/>
              <w:bCs/>
              <w:sz w:val="24"/>
              <w:szCs w:val="24"/>
            </w:rPr>
          </w:rPrChange>
        </w:rPr>
      </w:pPr>
      <w:r w:rsidRPr="00E04AAF">
        <w:rPr>
          <w:rFonts w:ascii="Arial" w:eastAsia="Times New Roman" w:hAnsi="Arial" w:cs="Arial"/>
          <w:b/>
          <w:bCs/>
          <w:sz w:val="20"/>
          <w:szCs w:val="20"/>
          <w:rPrChange w:id="934" w:author="Laura Uridil" w:date="2022-07-13T14:59:00Z">
            <w:rPr>
              <w:rFonts w:ascii="Calibri" w:eastAsia="Times New Roman" w:hAnsi="Calibri" w:cs="Calibri"/>
              <w:b/>
              <w:bCs/>
              <w:sz w:val="24"/>
              <w:szCs w:val="24"/>
            </w:rPr>
          </w:rPrChange>
        </w:rPr>
        <w:t>STAFF LEADERSHIP</w:t>
      </w:r>
      <w:r w:rsidR="00F85ACF" w:rsidRPr="00E04AAF">
        <w:rPr>
          <w:rFonts w:ascii="Arial" w:eastAsia="Times New Roman" w:hAnsi="Arial" w:cs="Arial"/>
          <w:b/>
          <w:bCs/>
          <w:sz w:val="20"/>
          <w:szCs w:val="20"/>
          <w:rPrChange w:id="935" w:author="Laura Uridil" w:date="2022-07-13T14:59:00Z">
            <w:rPr>
              <w:rFonts w:ascii="Calibri" w:eastAsia="Times New Roman" w:hAnsi="Calibri" w:cs="Calibri"/>
              <w:b/>
              <w:bCs/>
              <w:sz w:val="24"/>
              <w:szCs w:val="24"/>
            </w:rPr>
          </w:rPrChange>
        </w:rPr>
        <w:t>:</w:t>
      </w:r>
    </w:p>
    <w:p w14:paraId="4804BF9B" w14:textId="77777777" w:rsidR="00877235" w:rsidRPr="00E04AAF" w:rsidRDefault="00877235" w:rsidP="00E04AAF">
      <w:pPr>
        <w:tabs>
          <w:tab w:val="center" w:pos="4680"/>
        </w:tabs>
        <w:rPr>
          <w:rFonts w:ascii="Arial" w:eastAsia="Times New Roman" w:hAnsi="Arial" w:cs="Arial"/>
          <w:b/>
          <w:bCs/>
          <w:sz w:val="20"/>
          <w:szCs w:val="20"/>
          <w:rPrChange w:id="936" w:author="Laura Uridil" w:date="2022-07-13T14:59:00Z">
            <w:rPr>
              <w:rFonts w:ascii="Calibri" w:eastAsia="Times New Roman" w:hAnsi="Calibri" w:cs="Calibri"/>
              <w:b/>
              <w:bCs/>
              <w:sz w:val="24"/>
              <w:szCs w:val="24"/>
            </w:rPr>
          </w:rPrChange>
        </w:rPr>
      </w:pPr>
    </w:p>
    <w:p w14:paraId="4338D671" w14:textId="2A22770D" w:rsidR="00F85ACF" w:rsidRPr="00E04AAF" w:rsidRDefault="00F85ACF">
      <w:pPr>
        <w:pStyle w:val="ListParagraph"/>
        <w:numPr>
          <w:ilvl w:val="0"/>
          <w:numId w:val="1"/>
        </w:numPr>
        <w:contextualSpacing w:val="0"/>
        <w:jc w:val="both"/>
        <w:rPr>
          <w:ins w:id="937" w:author="Betsy V. Bitker" w:date="2022-06-30T10:56:00Z"/>
          <w:rFonts w:ascii="Arial" w:hAnsi="Arial" w:cs="Arial"/>
          <w:sz w:val="20"/>
          <w:szCs w:val="20"/>
          <w:rPrChange w:id="938" w:author="Laura Uridil" w:date="2022-07-13T14:59:00Z">
            <w:rPr>
              <w:ins w:id="939" w:author="Betsy V. Bitker" w:date="2022-06-30T10:56:00Z"/>
              <w:rFonts w:cstheme="minorHAnsi"/>
              <w:sz w:val="24"/>
              <w:szCs w:val="24"/>
            </w:rPr>
          </w:rPrChange>
        </w:rPr>
        <w:pPrChange w:id="940" w:author="Laura Uridil" w:date="2022-07-13T14:59:00Z">
          <w:pPr>
            <w:pStyle w:val="ListParagraph"/>
            <w:numPr>
              <w:numId w:val="1"/>
            </w:numPr>
            <w:spacing w:after="120"/>
            <w:ind w:hanging="360"/>
            <w:contextualSpacing w:val="0"/>
            <w:jc w:val="both"/>
          </w:pPr>
        </w:pPrChange>
      </w:pPr>
      <w:del w:id="941" w:author="Betsy V. Bitker" w:date="2022-06-30T10:55:00Z">
        <w:r w:rsidRPr="00E04AAF" w:rsidDel="00262026">
          <w:rPr>
            <w:rFonts w:ascii="Arial" w:hAnsi="Arial" w:cs="Arial"/>
            <w:sz w:val="20"/>
            <w:szCs w:val="20"/>
            <w:rPrChange w:id="942" w:author="Laura Uridil" w:date="2022-07-13T14:59:00Z">
              <w:rPr>
                <w:rFonts w:cstheme="minorHAnsi"/>
                <w:sz w:val="24"/>
                <w:szCs w:val="24"/>
              </w:rPr>
            </w:rPrChange>
          </w:rPr>
          <w:delText>Responsible for</w:delText>
        </w:r>
      </w:del>
      <w:ins w:id="943" w:author="Betsy V. Bitker" w:date="2022-06-30T10:55:00Z">
        <w:r w:rsidR="00262026" w:rsidRPr="00E04AAF">
          <w:rPr>
            <w:rFonts w:ascii="Arial" w:hAnsi="Arial" w:cs="Arial"/>
            <w:sz w:val="20"/>
            <w:szCs w:val="20"/>
            <w:rPrChange w:id="944" w:author="Laura Uridil" w:date="2022-07-13T14:59:00Z">
              <w:rPr>
                <w:rFonts w:cstheme="minorHAnsi"/>
                <w:sz w:val="24"/>
                <w:szCs w:val="24"/>
              </w:rPr>
            </w:rPrChange>
          </w:rPr>
          <w:t>Oversee</w:t>
        </w:r>
      </w:ins>
      <w:r w:rsidRPr="00E04AAF">
        <w:rPr>
          <w:rFonts w:ascii="Arial" w:hAnsi="Arial" w:cs="Arial"/>
          <w:sz w:val="20"/>
          <w:szCs w:val="20"/>
          <w:rPrChange w:id="945" w:author="Laura Uridil" w:date="2022-07-13T14:59:00Z">
            <w:rPr>
              <w:rFonts w:cstheme="minorHAnsi"/>
              <w:sz w:val="24"/>
              <w:szCs w:val="24"/>
            </w:rPr>
          </w:rPrChange>
        </w:rPr>
        <w:t xml:space="preserve"> recruitment, hiring, </w:t>
      </w:r>
      <w:ins w:id="946" w:author="Jon Sundermeier" w:date="2022-06-30T13:02:00Z">
        <w:r w:rsidR="00F86680" w:rsidRPr="00E04AAF">
          <w:rPr>
            <w:rFonts w:ascii="Arial" w:hAnsi="Arial" w:cs="Arial"/>
            <w:sz w:val="20"/>
            <w:szCs w:val="20"/>
            <w:rPrChange w:id="947" w:author="Laura Uridil" w:date="2022-07-13T14:59:00Z">
              <w:rPr>
                <w:rFonts w:cstheme="minorHAnsi"/>
                <w:sz w:val="24"/>
                <w:szCs w:val="24"/>
              </w:rPr>
            </w:rPrChange>
          </w:rPr>
          <w:t xml:space="preserve">professional development, </w:t>
        </w:r>
      </w:ins>
      <w:del w:id="948" w:author="Betsy V. Bitker" w:date="2022-06-30T10:55:00Z">
        <w:r w:rsidRPr="00E04AAF" w:rsidDel="00262026">
          <w:rPr>
            <w:rFonts w:ascii="Arial" w:hAnsi="Arial" w:cs="Arial"/>
            <w:sz w:val="20"/>
            <w:szCs w:val="20"/>
            <w:rPrChange w:id="949" w:author="Laura Uridil" w:date="2022-07-13T14:59:00Z">
              <w:rPr>
                <w:rFonts w:cstheme="minorHAnsi"/>
                <w:sz w:val="24"/>
                <w:szCs w:val="24"/>
              </w:rPr>
            </w:rPrChange>
          </w:rPr>
          <w:delText xml:space="preserve">supervision </w:delText>
        </w:r>
      </w:del>
      <w:r w:rsidRPr="00E04AAF">
        <w:rPr>
          <w:rFonts w:ascii="Arial" w:hAnsi="Arial" w:cs="Arial"/>
          <w:sz w:val="20"/>
          <w:szCs w:val="20"/>
          <w:rPrChange w:id="950" w:author="Laura Uridil" w:date="2022-07-13T14:59:00Z">
            <w:rPr>
              <w:rFonts w:cstheme="minorHAnsi"/>
              <w:sz w:val="24"/>
              <w:szCs w:val="24"/>
            </w:rPr>
          </w:rPrChange>
        </w:rPr>
        <w:t>and release of Voices of Hope staff.</w:t>
      </w:r>
    </w:p>
    <w:p w14:paraId="13DFF4A0" w14:textId="3B1A0CCB" w:rsidR="00262026" w:rsidRPr="00E04AAF" w:rsidRDefault="00262026">
      <w:pPr>
        <w:pStyle w:val="ListParagraph"/>
        <w:numPr>
          <w:ilvl w:val="0"/>
          <w:numId w:val="1"/>
        </w:numPr>
        <w:contextualSpacing w:val="0"/>
        <w:jc w:val="both"/>
        <w:rPr>
          <w:rFonts w:ascii="Arial" w:hAnsi="Arial" w:cs="Arial"/>
          <w:sz w:val="20"/>
          <w:szCs w:val="20"/>
          <w:rPrChange w:id="951" w:author="Laura Uridil" w:date="2022-07-13T14:59:00Z">
            <w:rPr>
              <w:rFonts w:cstheme="minorHAnsi"/>
              <w:sz w:val="24"/>
              <w:szCs w:val="24"/>
            </w:rPr>
          </w:rPrChange>
        </w:rPr>
        <w:pPrChange w:id="952" w:author="Laura Uridil" w:date="2022-07-13T14:59:00Z">
          <w:pPr>
            <w:pStyle w:val="ListParagraph"/>
            <w:numPr>
              <w:numId w:val="1"/>
            </w:numPr>
            <w:spacing w:after="120"/>
            <w:ind w:hanging="360"/>
            <w:contextualSpacing w:val="0"/>
            <w:jc w:val="both"/>
          </w:pPr>
        </w:pPrChange>
      </w:pPr>
      <w:ins w:id="953" w:author="Betsy V. Bitker" w:date="2022-06-30T10:56:00Z">
        <w:r w:rsidRPr="00E04AAF">
          <w:rPr>
            <w:rFonts w:ascii="Arial" w:hAnsi="Arial" w:cs="Arial"/>
            <w:sz w:val="20"/>
            <w:szCs w:val="20"/>
            <w:rPrChange w:id="954" w:author="Laura Uridil" w:date="2022-07-13T14:59:00Z">
              <w:rPr>
                <w:rFonts w:cstheme="minorHAnsi"/>
                <w:sz w:val="24"/>
                <w:szCs w:val="24"/>
              </w:rPr>
            </w:rPrChange>
          </w:rPr>
          <w:t>Collaborate with Program Services Director to provide supervision with direct serv</w:t>
        </w:r>
      </w:ins>
      <w:ins w:id="955" w:author="Jon Sundermeier" w:date="2022-06-30T13:00:00Z">
        <w:r w:rsidR="00F86680" w:rsidRPr="00E04AAF">
          <w:rPr>
            <w:rFonts w:ascii="Arial" w:hAnsi="Arial" w:cs="Arial"/>
            <w:sz w:val="20"/>
            <w:szCs w:val="20"/>
            <w:rPrChange w:id="956" w:author="Laura Uridil" w:date="2022-07-13T14:59:00Z">
              <w:rPr>
                <w:rFonts w:cstheme="minorHAnsi"/>
                <w:sz w:val="24"/>
                <w:szCs w:val="24"/>
              </w:rPr>
            </w:rPrChange>
          </w:rPr>
          <w:t>ices</w:t>
        </w:r>
      </w:ins>
      <w:ins w:id="957" w:author="Betsy V. Bitker" w:date="2022-06-30T10:56:00Z">
        <w:del w:id="958" w:author="Jon Sundermeier" w:date="2022-06-30T13:00:00Z">
          <w:r w:rsidRPr="00E04AAF" w:rsidDel="00F86680">
            <w:rPr>
              <w:rFonts w:ascii="Arial" w:hAnsi="Arial" w:cs="Arial"/>
              <w:sz w:val="20"/>
              <w:szCs w:val="20"/>
              <w:rPrChange w:id="959" w:author="Laura Uridil" w:date="2022-07-13T14:59:00Z">
                <w:rPr>
                  <w:rFonts w:cstheme="minorHAnsi"/>
                  <w:sz w:val="24"/>
                  <w:szCs w:val="24"/>
                </w:rPr>
              </w:rPrChange>
            </w:rPr>
            <w:delText>es</w:delText>
          </w:r>
        </w:del>
        <w:r w:rsidRPr="00E04AAF">
          <w:rPr>
            <w:rFonts w:ascii="Arial" w:hAnsi="Arial" w:cs="Arial"/>
            <w:sz w:val="20"/>
            <w:szCs w:val="20"/>
            <w:rPrChange w:id="960" w:author="Laura Uridil" w:date="2022-07-13T14:59:00Z">
              <w:rPr>
                <w:rFonts w:cstheme="minorHAnsi"/>
                <w:sz w:val="24"/>
                <w:szCs w:val="24"/>
              </w:rPr>
            </w:rPrChange>
          </w:rPr>
          <w:t xml:space="preserve"> staff.</w:t>
        </w:r>
      </w:ins>
    </w:p>
    <w:p w14:paraId="76877428" w14:textId="77777777" w:rsidR="00F85ACF" w:rsidRPr="00E04AAF" w:rsidRDefault="00F85ACF">
      <w:pPr>
        <w:pStyle w:val="ListParagraph"/>
        <w:numPr>
          <w:ilvl w:val="0"/>
          <w:numId w:val="1"/>
        </w:numPr>
        <w:contextualSpacing w:val="0"/>
        <w:jc w:val="both"/>
        <w:rPr>
          <w:rFonts w:ascii="Arial" w:hAnsi="Arial" w:cs="Arial"/>
          <w:sz w:val="20"/>
          <w:szCs w:val="20"/>
          <w:rPrChange w:id="961" w:author="Laura Uridil" w:date="2022-07-13T14:59:00Z">
            <w:rPr>
              <w:rFonts w:cstheme="minorHAnsi"/>
              <w:sz w:val="24"/>
              <w:szCs w:val="24"/>
            </w:rPr>
          </w:rPrChange>
        </w:rPr>
        <w:pPrChange w:id="962" w:author="Laura Uridil" w:date="2022-07-13T14:59:00Z">
          <w:pPr>
            <w:pStyle w:val="ListParagraph"/>
            <w:numPr>
              <w:numId w:val="1"/>
            </w:numPr>
            <w:spacing w:after="120"/>
            <w:ind w:hanging="360"/>
            <w:contextualSpacing w:val="0"/>
            <w:jc w:val="both"/>
          </w:pPr>
        </w:pPrChange>
      </w:pPr>
      <w:r w:rsidRPr="00E04AAF">
        <w:rPr>
          <w:rFonts w:ascii="Arial" w:hAnsi="Arial" w:cs="Arial"/>
          <w:sz w:val="20"/>
          <w:szCs w:val="20"/>
          <w:rPrChange w:id="963" w:author="Laura Uridil" w:date="2022-07-13T14:59:00Z">
            <w:rPr>
              <w:rFonts w:cstheme="minorHAnsi"/>
              <w:sz w:val="24"/>
              <w:szCs w:val="24"/>
            </w:rPr>
          </w:rPrChange>
        </w:rPr>
        <w:t>Develop and implement staffing patterns that optimize program efficiency.</w:t>
      </w:r>
    </w:p>
    <w:p w14:paraId="45800AD5" w14:textId="23E34EB2" w:rsidR="00F85ACF" w:rsidRPr="00E04AAF" w:rsidRDefault="00262026">
      <w:pPr>
        <w:pStyle w:val="ListParagraph"/>
        <w:numPr>
          <w:ilvl w:val="0"/>
          <w:numId w:val="1"/>
        </w:numPr>
        <w:contextualSpacing w:val="0"/>
        <w:jc w:val="both"/>
        <w:rPr>
          <w:rFonts w:ascii="Arial" w:hAnsi="Arial" w:cs="Arial"/>
          <w:sz w:val="20"/>
          <w:szCs w:val="20"/>
          <w:rPrChange w:id="964" w:author="Laura Uridil" w:date="2022-07-13T14:59:00Z">
            <w:rPr>
              <w:rFonts w:cstheme="minorHAnsi"/>
              <w:sz w:val="24"/>
              <w:szCs w:val="24"/>
            </w:rPr>
          </w:rPrChange>
        </w:rPr>
        <w:pPrChange w:id="965" w:author="Laura Uridil" w:date="2022-07-13T14:59:00Z">
          <w:pPr>
            <w:pStyle w:val="ListParagraph"/>
            <w:numPr>
              <w:numId w:val="1"/>
            </w:numPr>
            <w:spacing w:after="120"/>
            <w:ind w:hanging="360"/>
            <w:contextualSpacing w:val="0"/>
            <w:jc w:val="both"/>
          </w:pPr>
        </w:pPrChange>
      </w:pPr>
      <w:ins w:id="966" w:author="Betsy V. Bitker" w:date="2022-06-30T10:57:00Z">
        <w:r w:rsidRPr="00E04AAF">
          <w:rPr>
            <w:rFonts w:ascii="Arial" w:hAnsi="Arial" w:cs="Arial"/>
            <w:sz w:val="20"/>
            <w:szCs w:val="20"/>
            <w:rPrChange w:id="967" w:author="Laura Uridil" w:date="2022-07-13T14:59:00Z">
              <w:rPr>
                <w:rFonts w:cstheme="minorHAnsi"/>
                <w:sz w:val="24"/>
                <w:szCs w:val="24"/>
              </w:rPr>
            </w:rPrChange>
          </w:rPr>
          <w:t xml:space="preserve">Collaborate with Program Services Director to ensure </w:t>
        </w:r>
      </w:ins>
      <w:del w:id="968" w:author="Betsy V. Bitker" w:date="2022-06-30T10:57:00Z">
        <w:r w:rsidR="00F85ACF" w:rsidRPr="00E04AAF" w:rsidDel="00262026">
          <w:rPr>
            <w:rFonts w:ascii="Arial" w:hAnsi="Arial" w:cs="Arial"/>
            <w:sz w:val="20"/>
            <w:szCs w:val="20"/>
            <w:rPrChange w:id="969" w:author="Laura Uridil" w:date="2022-07-13T14:59:00Z">
              <w:rPr>
                <w:rFonts w:cstheme="minorHAnsi"/>
                <w:sz w:val="24"/>
                <w:szCs w:val="24"/>
              </w:rPr>
            </w:rPrChange>
          </w:rPr>
          <w:delText>Ensure</w:delText>
        </w:r>
      </w:del>
      <w:r w:rsidR="00F85ACF" w:rsidRPr="00E04AAF">
        <w:rPr>
          <w:rFonts w:ascii="Arial" w:hAnsi="Arial" w:cs="Arial"/>
          <w:sz w:val="20"/>
          <w:szCs w:val="20"/>
          <w:rPrChange w:id="970" w:author="Laura Uridil" w:date="2022-07-13T14:59:00Z">
            <w:rPr>
              <w:rFonts w:cstheme="minorHAnsi"/>
              <w:sz w:val="24"/>
              <w:szCs w:val="24"/>
            </w:rPr>
          </w:rPrChange>
        </w:rPr>
        <w:t xml:space="preserve"> that job descriptions are developed, that regular performance evaluations are conducted, and that sound human resource practices are in place.</w:t>
      </w:r>
    </w:p>
    <w:p w14:paraId="652EB27A" w14:textId="78369E3B" w:rsidR="00877235" w:rsidRPr="00E04AAF" w:rsidRDefault="00262026">
      <w:pPr>
        <w:pStyle w:val="ListParagraph"/>
        <w:numPr>
          <w:ilvl w:val="0"/>
          <w:numId w:val="1"/>
        </w:numPr>
        <w:contextualSpacing w:val="0"/>
        <w:jc w:val="both"/>
        <w:rPr>
          <w:rFonts w:ascii="Arial" w:hAnsi="Arial" w:cs="Arial"/>
          <w:sz w:val="20"/>
          <w:szCs w:val="20"/>
          <w:rPrChange w:id="971" w:author="Laura Uridil" w:date="2022-07-13T14:59:00Z">
            <w:rPr>
              <w:rFonts w:cstheme="minorHAnsi"/>
              <w:sz w:val="24"/>
              <w:szCs w:val="24"/>
            </w:rPr>
          </w:rPrChange>
        </w:rPr>
        <w:pPrChange w:id="972" w:author="Laura Uridil" w:date="2022-07-13T14:59:00Z">
          <w:pPr>
            <w:pStyle w:val="ListParagraph"/>
            <w:numPr>
              <w:numId w:val="1"/>
            </w:numPr>
            <w:spacing w:after="120"/>
            <w:ind w:hanging="360"/>
            <w:contextualSpacing w:val="0"/>
            <w:jc w:val="both"/>
          </w:pPr>
        </w:pPrChange>
      </w:pPr>
      <w:ins w:id="973" w:author="Betsy V. Bitker" w:date="2022-06-30T10:57:00Z">
        <w:r w:rsidRPr="00E04AAF">
          <w:rPr>
            <w:rFonts w:ascii="Arial" w:hAnsi="Arial" w:cs="Arial"/>
            <w:sz w:val="20"/>
            <w:szCs w:val="20"/>
            <w:rPrChange w:id="974" w:author="Laura Uridil" w:date="2022-07-13T14:59:00Z">
              <w:rPr>
                <w:rFonts w:cstheme="minorHAnsi"/>
                <w:sz w:val="24"/>
                <w:szCs w:val="24"/>
              </w:rPr>
            </w:rPrChange>
          </w:rPr>
          <w:t>Support</w:t>
        </w:r>
      </w:ins>
      <w:del w:id="975" w:author="Betsy V. Bitker" w:date="2022-06-30T10:57:00Z">
        <w:r w:rsidR="00F85ACF" w:rsidRPr="00E04AAF" w:rsidDel="00262026">
          <w:rPr>
            <w:rFonts w:ascii="Arial" w:hAnsi="Arial" w:cs="Arial"/>
            <w:sz w:val="20"/>
            <w:szCs w:val="20"/>
            <w:rPrChange w:id="976" w:author="Laura Uridil" w:date="2022-07-13T14:59:00Z">
              <w:rPr>
                <w:rFonts w:cstheme="minorHAnsi"/>
                <w:sz w:val="24"/>
                <w:szCs w:val="24"/>
              </w:rPr>
            </w:rPrChange>
          </w:rPr>
          <w:delText>Create</w:delText>
        </w:r>
      </w:del>
      <w:r w:rsidR="00F85ACF" w:rsidRPr="00E04AAF">
        <w:rPr>
          <w:rFonts w:ascii="Arial" w:hAnsi="Arial" w:cs="Arial"/>
          <w:sz w:val="20"/>
          <w:szCs w:val="20"/>
          <w:rPrChange w:id="977" w:author="Laura Uridil" w:date="2022-07-13T14:59:00Z">
            <w:rPr>
              <w:rFonts w:cstheme="minorHAnsi"/>
              <w:sz w:val="24"/>
              <w:szCs w:val="24"/>
            </w:rPr>
          </w:rPrChange>
        </w:rPr>
        <w:t xml:space="preserve"> an environment conducive to high employee morale and maintain a climate which attracts and motivates a diverse staff</w:t>
      </w:r>
      <w:del w:id="978" w:author="Jon Sundermeier" w:date="2022-06-30T13:00:00Z">
        <w:r w:rsidR="00F85ACF" w:rsidRPr="00E04AAF" w:rsidDel="00F86680">
          <w:rPr>
            <w:rFonts w:ascii="Arial" w:hAnsi="Arial" w:cs="Arial"/>
            <w:sz w:val="20"/>
            <w:szCs w:val="20"/>
            <w:rPrChange w:id="979" w:author="Laura Uridil" w:date="2022-07-13T14:59:00Z">
              <w:rPr>
                <w:rFonts w:cstheme="minorHAnsi"/>
                <w:sz w:val="24"/>
                <w:szCs w:val="24"/>
              </w:rPr>
            </w:rPrChange>
          </w:rPr>
          <w:delText xml:space="preserve"> of top quality people</w:delText>
        </w:r>
      </w:del>
      <w:r w:rsidR="00F85ACF" w:rsidRPr="00E04AAF">
        <w:rPr>
          <w:rFonts w:ascii="Arial" w:hAnsi="Arial" w:cs="Arial"/>
          <w:sz w:val="20"/>
          <w:szCs w:val="20"/>
          <w:rPrChange w:id="980" w:author="Laura Uridil" w:date="2022-07-13T14:59:00Z">
            <w:rPr>
              <w:rFonts w:cstheme="minorHAnsi"/>
              <w:sz w:val="24"/>
              <w:szCs w:val="24"/>
            </w:rPr>
          </w:rPrChange>
        </w:rPr>
        <w:t>.</w:t>
      </w:r>
    </w:p>
    <w:p w14:paraId="02FBCBB3" w14:textId="424816D7" w:rsidR="00554306" w:rsidRPr="00E04AAF" w:rsidRDefault="00262026">
      <w:pPr>
        <w:pStyle w:val="ListParagraph"/>
        <w:numPr>
          <w:ilvl w:val="0"/>
          <w:numId w:val="1"/>
        </w:numPr>
        <w:contextualSpacing w:val="0"/>
        <w:jc w:val="both"/>
        <w:rPr>
          <w:rFonts w:ascii="Arial" w:hAnsi="Arial" w:cs="Arial"/>
          <w:sz w:val="20"/>
          <w:szCs w:val="20"/>
          <w:rPrChange w:id="981" w:author="Laura Uridil" w:date="2022-07-13T14:59:00Z">
            <w:rPr>
              <w:rFonts w:cstheme="minorHAnsi"/>
              <w:sz w:val="24"/>
              <w:szCs w:val="24"/>
            </w:rPr>
          </w:rPrChange>
        </w:rPr>
        <w:pPrChange w:id="982" w:author="Laura Uridil" w:date="2022-07-13T14:59:00Z">
          <w:pPr>
            <w:pStyle w:val="ListParagraph"/>
            <w:numPr>
              <w:numId w:val="1"/>
            </w:numPr>
            <w:spacing w:after="120"/>
            <w:ind w:hanging="360"/>
            <w:contextualSpacing w:val="0"/>
            <w:jc w:val="both"/>
          </w:pPr>
        </w:pPrChange>
      </w:pPr>
      <w:ins w:id="983" w:author="Betsy V. Bitker" w:date="2022-06-30T10:57:00Z">
        <w:r w:rsidRPr="00E04AAF">
          <w:rPr>
            <w:rFonts w:ascii="Arial" w:hAnsi="Arial" w:cs="Arial"/>
            <w:sz w:val="20"/>
            <w:szCs w:val="20"/>
            <w:rPrChange w:id="984" w:author="Laura Uridil" w:date="2022-07-13T14:59:00Z">
              <w:rPr>
                <w:rFonts w:cstheme="minorHAnsi"/>
                <w:sz w:val="24"/>
                <w:szCs w:val="24"/>
              </w:rPr>
            </w:rPrChange>
          </w:rPr>
          <w:t xml:space="preserve">Collaborate with Program Services Director to </w:t>
        </w:r>
      </w:ins>
      <w:del w:id="985" w:author="Betsy V. Bitker" w:date="2022-06-30T10:57:00Z">
        <w:r w:rsidR="00554306" w:rsidRPr="00E04AAF" w:rsidDel="00262026">
          <w:rPr>
            <w:rFonts w:ascii="Arial" w:hAnsi="Arial" w:cs="Arial"/>
            <w:sz w:val="20"/>
            <w:szCs w:val="20"/>
            <w:rPrChange w:id="986" w:author="Laura Uridil" w:date="2022-07-13T14:59:00Z">
              <w:rPr>
                <w:rFonts w:cstheme="minorHAnsi"/>
                <w:sz w:val="24"/>
                <w:szCs w:val="24"/>
              </w:rPr>
            </w:rPrChange>
          </w:rPr>
          <w:delText>M</w:delText>
        </w:r>
      </w:del>
      <w:ins w:id="987" w:author="Betsy V. Bitker" w:date="2022-06-30T10:57:00Z">
        <w:r w:rsidRPr="00E04AAF">
          <w:rPr>
            <w:rFonts w:ascii="Arial" w:hAnsi="Arial" w:cs="Arial"/>
            <w:sz w:val="20"/>
            <w:szCs w:val="20"/>
            <w:rPrChange w:id="988" w:author="Laura Uridil" w:date="2022-07-13T14:59:00Z">
              <w:rPr>
                <w:rFonts w:cstheme="minorHAnsi"/>
                <w:sz w:val="24"/>
                <w:szCs w:val="24"/>
              </w:rPr>
            </w:rPrChange>
          </w:rPr>
          <w:t>m</w:t>
        </w:r>
      </w:ins>
      <w:r w:rsidR="00554306" w:rsidRPr="00E04AAF">
        <w:rPr>
          <w:rFonts w:ascii="Arial" w:hAnsi="Arial" w:cs="Arial"/>
          <w:sz w:val="20"/>
          <w:szCs w:val="20"/>
          <w:rPrChange w:id="989" w:author="Laura Uridil" w:date="2022-07-13T14:59:00Z">
            <w:rPr>
              <w:rFonts w:cstheme="minorHAnsi"/>
              <w:sz w:val="24"/>
              <w:szCs w:val="24"/>
            </w:rPr>
          </w:rPrChange>
        </w:rPr>
        <w:t>onitor staff burnout and self-care.</w:t>
      </w:r>
    </w:p>
    <w:p w14:paraId="489089BF" w14:textId="7169A6D4" w:rsidR="00554306" w:rsidRPr="00E04AAF" w:rsidRDefault="00554306">
      <w:pPr>
        <w:pStyle w:val="ListParagraph"/>
        <w:numPr>
          <w:ilvl w:val="0"/>
          <w:numId w:val="1"/>
        </w:numPr>
        <w:contextualSpacing w:val="0"/>
        <w:jc w:val="both"/>
        <w:rPr>
          <w:rFonts w:ascii="Arial" w:hAnsi="Arial" w:cs="Arial"/>
          <w:sz w:val="20"/>
          <w:szCs w:val="20"/>
          <w:rPrChange w:id="990" w:author="Laura Uridil" w:date="2022-07-13T14:59:00Z">
            <w:rPr>
              <w:rFonts w:cstheme="minorHAnsi"/>
              <w:sz w:val="24"/>
              <w:szCs w:val="24"/>
            </w:rPr>
          </w:rPrChange>
        </w:rPr>
        <w:pPrChange w:id="991" w:author="Laura Uridil" w:date="2022-07-13T14:59:00Z">
          <w:pPr>
            <w:pStyle w:val="ListParagraph"/>
            <w:numPr>
              <w:numId w:val="1"/>
            </w:numPr>
            <w:spacing w:after="120"/>
            <w:ind w:hanging="360"/>
            <w:contextualSpacing w:val="0"/>
            <w:jc w:val="both"/>
          </w:pPr>
        </w:pPrChange>
      </w:pPr>
      <w:r w:rsidRPr="00E04AAF">
        <w:rPr>
          <w:rFonts w:ascii="Arial" w:hAnsi="Arial" w:cs="Arial"/>
          <w:sz w:val="20"/>
          <w:szCs w:val="20"/>
          <w:rPrChange w:id="992" w:author="Laura Uridil" w:date="2022-07-13T14:59:00Z">
            <w:rPr>
              <w:rFonts w:cstheme="minorHAnsi"/>
              <w:sz w:val="24"/>
              <w:szCs w:val="24"/>
            </w:rPr>
          </w:rPrChange>
        </w:rPr>
        <w:lastRenderedPageBreak/>
        <w:t>Participate in 24</w:t>
      </w:r>
      <w:ins w:id="993" w:author="Jon Sundermeier" w:date="2022-06-30T13:01:00Z">
        <w:r w:rsidR="00F86680" w:rsidRPr="00E04AAF">
          <w:rPr>
            <w:rFonts w:ascii="Arial" w:hAnsi="Arial" w:cs="Arial"/>
            <w:sz w:val="20"/>
            <w:szCs w:val="20"/>
            <w:rPrChange w:id="994" w:author="Laura Uridil" w:date="2022-07-13T14:59:00Z">
              <w:rPr>
                <w:rFonts w:cstheme="minorHAnsi"/>
                <w:sz w:val="24"/>
                <w:szCs w:val="24"/>
              </w:rPr>
            </w:rPrChange>
          </w:rPr>
          <w:t>-</w:t>
        </w:r>
      </w:ins>
      <w:del w:id="995" w:author="Jon Sundermeier" w:date="2022-06-30T13:01:00Z">
        <w:r w:rsidRPr="00E04AAF" w:rsidDel="00F86680">
          <w:rPr>
            <w:rFonts w:ascii="Arial" w:hAnsi="Arial" w:cs="Arial"/>
            <w:sz w:val="20"/>
            <w:szCs w:val="20"/>
            <w:rPrChange w:id="996" w:author="Laura Uridil" w:date="2022-07-13T14:59:00Z">
              <w:rPr>
                <w:rFonts w:cstheme="minorHAnsi"/>
                <w:sz w:val="24"/>
                <w:szCs w:val="24"/>
              </w:rPr>
            </w:rPrChange>
          </w:rPr>
          <w:delText xml:space="preserve"> </w:delText>
        </w:r>
      </w:del>
      <w:r w:rsidRPr="00E04AAF">
        <w:rPr>
          <w:rFonts w:ascii="Arial" w:hAnsi="Arial" w:cs="Arial"/>
          <w:sz w:val="20"/>
          <w:szCs w:val="20"/>
          <w:rPrChange w:id="997" w:author="Laura Uridil" w:date="2022-07-13T14:59:00Z">
            <w:rPr>
              <w:rFonts w:cstheme="minorHAnsi"/>
              <w:sz w:val="24"/>
              <w:szCs w:val="24"/>
            </w:rPr>
          </w:rPrChange>
        </w:rPr>
        <w:t>hour crisis line coverage.</w:t>
      </w:r>
    </w:p>
    <w:p w14:paraId="092B866D" w14:textId="77777777" w:rsidR="00877235" w:rsidRPr="00E04AAF" w:rsidRDefault="00877235" w:rsidP="00E04AAF">
      <w:pPr>
        <w:rPr>
          <w:rFonts w:ascii="Arial" w:hAnsi="Arial" w:cs="Arial"/>
          <w:sz w:val="20"/>
          <w:szCs w:val="20"/>
          <w:rPrChange w:id="998" w:author="Laura Uridil" w:date="2022-07-13T14:59:00Z">
            <w:rPr>
              <w:rFonts w:cstheme="minorHAnsi"/>
              <w:sz w:val="24"/>
              <w:szCs w:val="24"/>
            </w:rPr>
          </w:rPrChange>
        </w:rPr>
      </w:pPr>
    </w:p>
    <w:p w14:paraId="1110DE98" w14:textId="30FA81CD" w:rsidR="00877235" w:rsidRPr="00E04AAF" w:rsidRDefault="00877235" w:rsidP="00E04AAF">
      <w:pPr>
        <w:tabs>
          <w:tab w:val="center" w:pos="4680"/>
        </w:tabs>
        <w:rPr>
          <w:rFonts w:ascii="Arial" w:eastAsia="Times New Roman" w:hAnsi="Arial" w:cs="Arial"/>
          <w:b/>
          <w:bCs/>
          <w:sz w:val="20"/>
          <w:szCs w:val="20"/>
          <w:rPrChange w:id="999" w:author="Laura Uridil" w:date="2022-07-13T14:59:00Z">
            <w:rPr>
              <w:rFonts w:ascii="Calibri" w:eastAsia="Times New Roman" w:hAnsi="Calibri" w:cs="Calibri"/>
              <w:b/>
              <w:bCs/>
              <w:sz w:val="24"/>
              <w:szCs w:val="24"/>
            </w:rPr>
          </w:rPrChange>
        </w:rPr>
      </w:pPr>
      <w:r w:rsidRPr="00E04AAF">
        <w:rPr>
          <w:rFonts w:ascii="Arial" w:eastAsia="Times New Roman" w:hAnsi="Arial" w:cs="Arial"/>
          <w:b/>
          <w:bCs/>
          <w:sz w:val="20"/>
          <w:szCs w:val="20"/>
          <w:rPrChange w:id="1000" w:author="Laura Uridil" w:date="2022-07-13T14:59:00Z">
            <w:rPr>
              <w:rFonts w:ascii="Calibri" w:eastAsia="Times New Roman" w:hAnsi="Calibri" w:cs="Calibri"/>
              <w:b/>
              <w:bCs/>
              <w:sz w:val="24"/>
              <w:szCs w:val="24"/>
            </w:rPr>
          </w:rPrChange>
        </w:rPr>
        <w:t>PUBLIC POLICY AND ADVOCA</w:t>
      </w:r>
      <w:ins w:id="1001" w:author="Jon Sundermeier" w:date="2022-06-30T13:01:00Z">
        <w:r w:rsidR="00F86680" w:rsidRPr="00E04AAF">
          <w:rPr>
            <w:rFonts w:ascii="Arial" w:eastAsia="Times New Roman" w:hAnsi="Arial" w:cs="Arial"/>
            <w:b/>
            <w:bCs/>
            <w:sz w:val="20"/>
            <w:szCs w:val="20"/>
            <w:rPrChange w:id="1002" w:author="Laura Uridil" w:date="2022-07-13T14:59:00Z">
              <w:rPr>
                <w:rFonts w:ascii="Calibri" w:eastAsia="Times New Roman" w:hAnsi="Calibri" w:cs="Calibri"/>
                <w:b/>
                <w:bCs/>
                <w:sz w:val="24"/>
                <w:szCs w:val="24"/>
              </w:rPr>
            </w:rPrChange>
          </w:rPr>
          <w:t>C</w:t>
        </w:r>
      </w:ins>
      <w:r w:rsidRPr="00E04AAF">
        <w:rPr>
          <w:rFonts w:ascii="Arial" w:eastAsia="Times New Roman" w:hAnsi="Arial" w:cs="Arial"/>
          <w:b/>
          <w:bCs/>
          <w:sz w:val="20"/>
          <w:szCs w:val="20"/>
          <w:rPrChange w:id="1003" w:author="Laura Uridil" w:date="2022-07-13T14:59:00Z">
            <w:rPr>
              <w:rFonts w:ascii="Calibri" w:eastAsia="Times New Roman" w:hAnsi="Calibri" w:cs="Calibri"/>
              <w:b/>
              <w:bCs/>
              <w:sz w:val="24"/>
              <w:szCs w:val="24"/>
            </w:rPr>
          </w:rPrChange>
        </w:rPr>
        <w:t>Y</w:t>
      </w:r>
      <w:r w:rsidR="00F85ACF" w:rsidRPr="00E04AAF">
        <w:rPr>
          <w:rFonts w:ascii="Arial" w:eastAsia="Times New Roman" w:hAnsi="Arial" w:cs="Arial"/>
          <w:b/>
          <w:bCs/>
          <w:sz w:val="20"/>
          <w:szCs w:val="20"/>
          <w:rPrChange w:id="1004" w:author="Laura Uridil" w:date="2022-07-13T14:59:00Z">
            <w:rPr>
              <w:rFonts w:ascii="Calibri" w:eastAsia="Times New Roman" w:hAnsi="Calibri" w:cs="Calibri"/>
              <w:b/>
              <w:bCs/>
              <w:sz w:val="24"/>
              <w:szCs w:val="24"/>
            </w:rPr>
          </w:rPrChange>
        </w:rPr>
        <w:t>:</w:t>
      </w:r>
    </w:p>
    <w:p w14:paraId="6E92A0B2" w14:textId="6C96BB5E" w:rsidR="00877235" w:rsidRPr="00E04AAF" w:rsidRDefault="00877235" w:rsidP="00E04AAF">
      <w:pPr>
        <w:shd w:val="clear" w:color="auto" w:fill="FFFFFF"/>
        <w:rPr>
          <w:rFonts w:ascii="Arial" w:hAnsi="Arial" w:cs="Arial"/>
          <w:b/>
          <w:bCs/>
          <w:sz w:val="20"/>
          <w:szCs w:val="20"/>
          <w:rPrChange w:id="1005" w:author="Laura Uridil" w:date="2022-07-13T14:59:00Z">
            <w:rPr>
              <w:rFonts w:cstheme="minorHAnsi"/>
              <w:b/>
              <w:bCs/>
              <w:sz w:val="24"/>
              <w:szCs w:val="24"/>
            </w:rPr>
          </w:rPrChange>
        </w:rPr>
      </w:pPr>
    </w:p>
    <w:p w14:paraId="0A2BCA3F" w14:textId="77777777" w:rsidR="00877235" w:rsidRPr="00E04AAF" w:rsidRDefault="00877235">
      <w:pPr>
        <w:pStyle w:val="ListParagraph"/>
        <w:numPr>
          <w:ilvl w:val="0"/>
          <w:numId w:val="1"/>
        </w:numPr>
        <w:contextualSpacing w:val="0"/>
        <w:jc w:val="both"/>
        <w:rPr>
          <w:rFonts w:ascii="Arial" w:hAnsi="Arial" w:cs="Arial"/>
          <w:sz w:val="20"/>
          <w:szCs w:val="20"/>
          <w:rPrChange w:id="1006" w:author="Laura Uridil" w:date="2022-07-13T14:59:00Z">
            <w:rPr>
              <w:rFonts w:cstheme="minorHAnsi"/>
              <w:sz w:val="24"/>
              <w:szCs w:val="24"/>
            </w:rPr>
          </w:rPrChange>
        </w:rPr>
        <w:pPrChange w:id="1007" w:author="Laura Uridil" w:date="2022-07-13T14:59:00Z">
          <w:pPr>
            <w:pStyle w:val="ListParagraph"/>
            <w:numPr>
              <w:numId w:val="1"/>
            </w:numPr>
            <w:spacing w:after="120"/>
            <w:ind w:hanging="360"/>
            <w:contextualSpacing w:val="0"/>
            <w:jc w:val="both"/>
          </w:pPr>
        </w:pPrChange>
      </w:pPr>
      <w:r w:rsidRPr="00E04AAF">
        <w:rPr>
          <w:rFonts w:ascii="Arial" w:hAnsi="Arial" w:cs="Arial"/>
          <w:sz w:val="20"/>
          <w:szCs w:val="20"/>
          <w:rPrChange w:id="1008" w:author="Laura Uridil" w:date="2022-07-13T14:59:00Z">
            <w:rPr>
              <w:rFonts w:cstheme="minorHAnsi"/>
              <w:sz w:val="24"/>
              <w:szCs w:val="24"/>
            </w:rPr>
          </w:rPrChange>
        </w:rPr>
        <w:t xml:space="preserve">Analyze laws and policies and advocate for effective local, </w:t>
      </w:r>
      <w:proofErr w:type="gramStart"/>
      <w:r w:rsidRPr="00E04AAF">
        <w:rPr>
          <w:rFonts w:ascii="Arial" w:hAnsi="Arial" w:cs="Arial"/>
          <w:sz w:val="20"/>
          <w:szCs w:val="20"/>
          <w:rPrChange w:id="1009" w:author="Laura Uridil" w:date="2022-07-13T14:59:00Z">
            <w:rPr>
              <w:rFonts w:cstheme="minorHAnsi"/>
              <w:sz w:val="24"/>
              <w:szCs w:val="24"/>
            </w:rPr>
          </w:rPrChange>
        </w:rPr>
        <w:t>state</w:t>
      </w:r>
      <w:proofErr w:type="gramEnd"/>
      <w:r w:rsidRPr="00E04AAF">
        <w:rPr>
          <w:rFonts w:ascii="Arial" w:hAnsi="Arial" w:cs="Arial"/>
          <w:sz w:val="20"/>
          <w:szCs w:val="20"/>
          <w:rPrChange w:id="1010" w:author="Laura Uridil" w:date="2022-07-13T14:59:00Z">
            <w:rPr>
              <w:rFonts w:cstheme="minorHAnsi"/>
              <w:sz w:val="24"/>
              <w:szCs w:val="24"/>
            </w:rPr>
          </w:rPrChange>
        </w:rPr>
        <w:t xml:space="preserve"> or federal policy.</w:t>
      </w:r>
    </w:p>
    <w:p w14:paraId="4479D301" w14:textId="6F1F1313" w:rsidR="00877235" w:rsidRPr="00E04AAF" w:rsidRDefault="00877235">
      <w:pPr>
        <w:pStyle w:val="ListParagraph"/>
        <w:numPr>
          <w:ilvl w:val="0"/>
          <w:numId w:val="1"/>
        </w:numPr>
        <w:contextualSpacing w:val="0"/>
        <w:jc w:val="both"/>
        <w:rPr>
          <w:rFonts w:ascii="Arial" w:hAnsi="Arial" w:cs="Arial"/>
          <w:sz w:val="20"/>
          <w:szCs w:val="20"/>
          <w:rPrChange w:id="1011" w:author="Laura Uridil" w:date="2022-07-13T14:59:00Z">
            <w:rPr>
              <w:rFonts w:cstheme="minorHAnsi"/>
              <w:sz w:val="24"/>
              <w:szCs w:val="24"/>
            </w:rPr>
          </w:rPrChange>
        </w:rPr>
        <w:pPrChange w:id="1012" w:author="Laura Uridil" w:date="2022-07-13T14:59:00Z">
          <w:pPr>
            <w:pStyle w:val="ListParagraph"/>
            <w:numPr>
              <w:numId w:val="1"/>
            </w:numPr>
            <w:spacing w:after="120"/>
            <w:ind w:hanging="360"/>
            <w:contextualSpacing w:val="0"/>
            <w:jc w:val="both"/>
          </w:pPr>
        </w:pPrChange>
      </w:pPr>
      <w:r w:rsidRPr="00E04AAF">
        <w:rPr>
          <w:rFonts w:ascii="Arial" w:hAnsi="Arial" w:cs="Arial"/>
          <w:sz w:val="20"/>
          <w:szCs w:val="20"/>
          <w:rPrChange w:id="1013" w:author="Laura Uridil" w:date="2022-07-13T14:59:00Z">
            <w:rPr>
              <w:rFonts w:cstheme="minorHAnsi"/>
              <w:sz w:val="24"/>
              <w:szCs w:val="24"/>
            </w:rPr>
          </w:rPrChange>
        </w:rPr>
        <w:t xml:space="preserve">Maintain ongoing collaborative relationships with local, </w:t>
      </w:r>
      <w:proofErr w:type="gramStart"/>
      <w:r w:rsidRPr="00E04AAF">
        <w:rPr>
          <w:rFonts w:ascii="Arial" w:hAnsi="Arial" w:cs="Arial"/>
          <w:sz w:val="20"/>
          <w:szCs w:val="20"/>
          <w:rPrChange w:id="1014" w:author="Laura Uridil" w:date="2022-07-13T14:59:00Z">
            <w:rPr>
              <w:rFonts w:cstheme="minorHAnsi"/>
              <w:sz w:val="24"/>
              <w:szCs w:val="24"/>
            </w:rPr>
          </w:rPrChange>
        </w:rPr>
        <w:t>statewide</w:t>
      </w:r>
      <w:proofErr w:type="gramEnd"/>
      <w:r w:rsidRPr="00E04AAF">
        <w:rPr>
          <w:rFonts w:ascii="Arial" w:hAnsi="Arial" w:cs="Arial"/>
          <w:sz w:val="20"/>
          <w:szCs w:val="20"/>
          <w:rPrChange w:id="1015" w:author="Laura Uridil" w:date="2022-07-13T14:59:00Z">
            <w:rPr>
              <w:rFonts w:cstheme="minorHAnsi"/>
              <w:sz w:val="24"/>
              <w:szCs w:val="24"/>
            </w:rPr>
          </w:rPrChange>
        </w:rPr>
        <w:t xml:space="preserve"> and national domestic</w:t>
      </w:r>
      <w:r w:rsidR="00F4243C" w:rsidRPr="00E04AAF">
        <w:rPr>
          <w:rFonts w:ascii="Arial" w:hAnsi="Arial" w:cs="Arial"/>
          <w:sz w:val="20"/>
          <w:szCs w:val="20"/>
          <w:rPrChange w:id="1016" w:author="Laura Uridil" w:date="2022-07-13T14:59:00Z">
            <w:rPr>
              <w:rFonts w:cstheme="minorHAnsi"/>
              <w:sz w:val="24"/>
              <w:szCs w:val="24"/>
            </w:rPr>
          </w:rPrChange>
        </w:rPr>
        <w:t xml:space="preserve"> </w:t>
      </w:r>
      <w:r w:rsidRPr="00E04AAF">
        <w:rPr>
          <w:rFonts w:ascii="Arial" w:hAnsi="Arial" w:cs="Arial"/>
          <w:sz w:val="20"/>
          <w:szCs w:val="20"/>
          <w:rPrChange w:id="1017" w:author="Laura Uridil" w:date="2022-07-13T14:59:00Z">
            <w:rPr>
              <w:rFonts w:cstheme="minorHAnsi"/>
              <w:sz w:val="24"/>
              <w:szCs w:val="24"/>
            </w:rPr>
          </w:rPrChange>
        </w:rPr>
        <w:t>violence/sexual assault organizations.</w:t>
      </w:r>
    </w:p>
    <w:p w14:paraId="00467008" w14:textId="61927164" w:rsidR="00877235" w:rsidRPr="00E04AAF" w:rsidRDefault="00877235">
      <w:pPr>
        <w:pStyle w:val="ListParagraph"/>
        <w:numPr>
          <w:ilvl w:val="0"/>
          <w:numId w:val="1"/>
        </w:numPr>
        <w:contextualSpacing w:val="0"/>
        <w:jc w:val="both"/>
        <w:rPr>
          <w:rFonts w:ascii="Arial" w:hAnsi="Arial" w:cs="Arial"/>
          <w:sz w:val="20"/>
          <w:szCs w:val="20"/>
          <w:rPrChange w:id="1018" w:author="Laura Uridil" w:date="2022-07-13T14:59:00Z">
            <w:rPr>
              <w:rFonts w:cstheme="minorHAnsi"/>
              <w:sz w:val="24"/>
              <w:szCs w:val="24"/>
            </w:rPr>
          </w:rPrChange>
        </w:rPr>
        <w:pPrChange w:id="1019" w:author="Laura Uridil" w:date="2022-07-13T14:59:00Z">
          <w:pPr>
            <w:pStyle w:val="ListParagraph"/>
            <w:numPr>
              <w:numId w:val="1"/>
            </w:numPr>
            <w:spacing w:after="120"/>
            <w:ind w:hanging="360"/>
            <w:contextualSpacing w:val="0"/>
            <w:jc w:val="both"/>
          </w:pPr>
        </w:pPrChange>
      </w:pPr>
      <w:r w:rsidRPr="00E04AAF">
        <w:rPr>
          <w:rFonts w:ascii="Arial" w:hAnsi="Arial" w:cs="Arial"/>
          <w:sz w:val="20"/>
          <w:szCs w:val="20"/>
          <w:rPrChange w:id="1020" w:author="Laura Uridil" w:date="2022-07-13T14:59:00Z">
            <w:rPr>
              <w:rFonts w:cstheme="minorHAnsi"/>
              <w:sz w:val="24"/>
              <w:szCs w:val="24"/>
            </w:rPr>
          </w:rPrChange>
        </w:rPr>
        <w:t>Build and maintain relationships with key policy makers to impact law and policy on the</w:t>
      </w:r>
      <w:r w:rsidR="00F4243C" w:rsidRPr="00E04AAF">
        <w:rPr>
          <w:rFonts w:ascii="Arial" w:hAnsi="Arial" w:cs="Arial"/>
          <w:sz w:val="20"/>
          <w:szCs w:val="20"/>
          <w:rPrChange w:id="1021" w:author="Laura Uridil" w:date="2022-07-13T14:59:00Z">
            <w:rPr>
              <w:rFonts w:cstheme="minorHAnsi"/>
              <w:sz w:val="24"/>
              <w:szCs w:val="24"/>
            </w:rPr>
          </w:rPrChange>
        </w:rPr>
        <w:t xml:space="preserve"> </w:t>
      </w:r>
      <w:r w:rsidRPr="00E04AAF">
        <w:rPr>
          <w:rFonts w:ascii="Arial" w:hAnsi="Arial" w:cs="Arial"/>
          <w:sz w:val="20"/>
          <w:szCs w:val="20"/>
          <w:rPrChange w:id="1022" w:author="Laura Uridil" w:date="2022-07-13T14:59:00Z">
            <w:rPr>
              <w:rFonts w:cstheme="minorHAnsi"/>
              <w:sz w:val="24"/>
              <w:szCs w:val="24"/>
            </w:rPr>
          </w:rPrChange>
        </w:rPr>
        <w:t xml:space="preserve">local, </w:t>
      </w:r>
      <w:proofErr w:type="gramStart"/>
      <w:r w:rsidRPr="00E04AAF">
        <w:rPr>
          <w:rFonts w:ascii="Arial" w:hAnsi="Arial" w:cs="Arial"/>
          <w:sz w:val="20"/>
          <w:szCs w:val="20"/>
          <w:rPrChange w:id="1023" w:author="Laura Uridil" w:date="2022-07-13T14:59:00Z">
            <w:rPr>
              <w:rFonts w:cstheme="minorHAnsi"/>
              <w:sz w:val="24"/>
              <w:szCs w:val="24"/>
            </w:rPr>
          </w:rPrChange>
        </w:rPr>
        <w:t>state</w:t>
      </w:r>
      <w:proofErr w:type="gramEnd"/>
      <w:r w:rsidRPr="00E04AAF">
        <w:rPr>
          <w:rFonts w:ascii="Arial" w:hAnsi="Arial" w:cs="Arial"/>
          <w:sz w:val="20"/>
          <w:szCs w:val="20"/>
          <w:rPrChange w:id="1024" w:author="Laura Uridil" w:date="2022-07-13T14:59:00Z">
            <w:rPr>
              <w:rFonts w:cstheme="minorHAnsi"/>
              <w:sz w:val="24"/>
              <w:szCs w:val="24"/>
            </w:rPr>
          </w:rPrChange>
        </w:rPr>
        <w:t xml:space="preserve"> and national level.</w:t>
      </w:r>
    </w:p>
    <w:p w14:paraId="6D9BE7B1" w14:textId="49E5FCAC" w:rsidR="00877235" w:rsidRPr="00E04AAF" w:rsidRDefault="00877235" w:rsidP="00E04AAF">
      <w:pPr>
        <w:pStyle w:val="ListParagraph"/>
        <w:numPr>
          <w:ilvl w:val="0"/>
          <w:numId w:val="2"/>
        </w:numPr>
        <w:shd w:val="clear" w:color="auto" w:fill="FFFFFF"/>
        <w:jc w:val="both"/>
        <w:rPr>
          <w:rFonts w:ascii="Arial" w:hAnsi="Arial" w:cs="Arial"/>
          <w:sz w:val="20"/>
          <w:szCs w:val="20"/>
          <w:rPrChange w:id="1025" w:author="Laura Uridil" w:date="2022-07-13T14:59:00Z">
            <w:rPr>
              <w:rFonts w:cstheme="minorHAnsi"/>
              <w:sz w:val="24"/>
              <w:szCs w:val="24"/>
            </w:rPr>
          </w:rPrChange>
        </w:rPr>
      </w:pPr>
      <w:r w:rsidRPr="00E04AAF">
        <w:rPr>
          <w:rFonts w:ascii="Arial" w:hAnsi="Arial" w:cs="Arial"/>
          <w:sz w:val="20"/>
          <w:szCs w:val="20"/>
          <w:rPrChange w:id="1026" w:author="Laura Uridil" w:date="2022-07-13T14:59:00Z">
            <w:rPr>
              <w:rFonts w:cstheme="minorHAnsi"/>
              <w:sz w:val="24"/>
              <w:szCs w:val="24"/>
            </w:rPr>
          </w:rPrChange>
        </w:rPr>
        <w:t>Promotes policies that supports the safety and well-being of victims, increases offender</w:t>
      </w:r>
      <w:r w:rsidR="00605937" w:rsidRPr="00E04AAF">
        <w:rPr>
          <w:rFonts w:ascii="Arial" w:hAnsi="Arial" w:cs="Arial"/>
          <w:sz w:val="20"/>
          <w:szCs w:val="20"/>
          <w:rPrChange w:id="1027" w:author="Laura Uridil" w:date="2022-07-13T14:59:00Z">
            <w:rPr>
              <w:rFonts w:cstheme="minorHAnsi"/>
              <w:sz w:val="24"/>
              <w:szCs w:val="24"/>
            </w:rPr>
          </w:rPrChange>
        </w:rPr>
        <w:t xml:space="preserve"> </w:t>
      </w:r>
      <w:proofErr w:type="gramStart"/>
      <w:r w:rsidRPr="00E04AAF">
        <w:rPr>
          <w:rFonts w:ascii="Arial" w:hAnsi="Arial" w:cs="Arial"/>
          <w:sz w:val="20"/>
          <w:szCs w:val="20"/>
          <w:rPrChange w:id="1028" w:author="Laura Uridil" w:date="2022-07-13T14:59:00Z">
            <w:rPr>
              <w:rFonts w:cstheme="minorHAnsi"/>
              <w:sz w:val="24"/>
              <w:szCs w:val="24"/>
            </w:rPr>
          </w:rPrChange>
        </w:rPr>
        <w:t>accountability</w:t>
      </w:r>
      <w:proofErr w:type="gramEnd"/>
      <w:r w:rsidRPr="00E04AAF">
        <w:rPr>
          <w:rFonts w:ascii="Arial" w:hAnsi="Arial" w:cs="Arial"/>
          <w:sz w:val="20"/>
          <w:szCs w:val="20"/>
          <w:rPrChange w:id="1029" w:author="Laura Uridil" w:date="2022-07-13T14:59:00Z">
            <w:rPr>
              <w:rFonts w:cstheme="minorHAnsi"/>
              <w:sz w:val="24"/>
              <w:szCs w:val="24"/>
            </w:rPr>
          </w:rPrChange>
        </w:rPr>
        <w:t xml:space="preserve"> and ensures that domestic violence/sexual assault programs may continue to</w:t>
      </w:r>
      <w:r w:rsidR="00605937" w:rsidRPr="00E04AAF">
        <w:rPr>
          <w:rFonts w:ascii="Arial" w:hAnsi="Arial" w:cs="Arial"/>
          <w:sz w:val="20"/>
          <w:szCs w:val="20"/>
          <w:rPrChange w:id="1030" w:author="Laura Uridil" w:date="2022-07-13T14:59:00Z">
            <w:rPr>
              <w:rFonts w:cstheme="minorHAnsi"/>
              <w:sz w:val="24"/>
              <w:szCs w:val="24"/>
            </w:rPr>
          </w:rPrChange>
        </w:rPr>
        <w:t xml:space="preserve"> </w:t>
      </w:r>
      <w:r w:rsidRPr="00E04AAF">
        <w:rPr>
          <w:rFonts w:ascii="Arial" w:hAnsi="Arial" w:cs="Arial"/>
          <w:sz w:val="20"/>
          <w:szCs w:val="20"/>
          <w:rPrChange w:id="1031" w:author="Laura Uridil" w:date="2022-07-13T14:59:00Z">
            <w:rPr>
              <w:rFonts w:cstheme="minorHAnsi"/>
              <w:sz w:val="24"/>
              <w:szCs w:val="24"/>
            </w:rPr>
          </w:rPrChange>
        </w:rPr>
        <w:t>provide quality, appropriate and timely services to women and children in Nebraska.</w:t>
      </w:r>
    </w:p>
    <w:p w14:paraId="4FA719DD" w14:textId="304F2464" w:rsidR="00877235" w:rsidRPr="00E04AAF" w:rsidRDefault="00877235" w:rsidP="00E04AAF">
      <w:pPr>
        <w:jc w:val="both"/>
        <w:rPr>
          <w:rFonts w:ascii="Arial" w:hAnsi="Arial" w:cs="Arial"/>
          <w:sz w:val="20"/>
          <w:szCs w:val="20"/>
          <w:rPrChange w:id="1032" w:author="Laura Uridil" w:date="2022-07-13T14:59:00Z">
            <w:rPr>
              <w:rFonts w:cstheme="minorHAnsi"/>
              <w:sz w:val="24"/>
              <w:szCs w:val="24"/>
            </w:rPr>
          </w:rPrChange>
        </w:rPr>
      </w:pPr>
    </w:p>
    <w:p w14:paraId="0DABA1DE" w14:textId="261640DF" w:rsidR="003B13F2" w:rsidRPr="00E04AAF" w:rsidRDefault="003B13F2">
      <w:pPr>
        <w:rPr>
          <w:rFonts w:ascii="Arial" w:hAnsi="Arial" w:cs="Arial"/>
          <w:sz w:val="20"/>
          <w:szCs w:val="20"/>
          <w:rPrChange w:id="1033" w:author="Laura Uridil" w:date="2022-07-13T14:59:00Z">
            <w:rPr>
              <w:rFonts w:cstheme="minorHAnsi"/>
              <w:sz w:val="24"/>
              <w:szCs w:val="24"/>
            </w:rPr>
          </w:rPrChange>
        </w:rPr>
        <w:pPrChange w:id="1034" w:author="Laura Uridil" w:date="2022-07-13T14:59:00Z">
          <w:pPr>
            <w:spacing w:line="180" w:lineRule="exact"/>
          </w:pPr>
        </w:pPrChange>
      </w:pPr>
      <w:r w:rsidRPr="00E04AAF">
        <w:rPr>
          <w:rFonts w:ascii="Arial" w:hAnsi="Arial" w:cs="Arial"/>
          <w:sz w:val="20"/>
          <w:szCs w:val="20"/>
          <w:rPrChange w:id="1035" w:author="Laura Uridil" w:date="2022-07-13T14:59:00Z">
            <w:rPr>
              <w:rFonts w:ascii="Arial" w:hAnsi="Arial" w:cs="Arial"/>
              <w:sz w:val="16"/>
            </w:rPr>
          </w:rPrChange>
        </w:rPr>
        <w:fldChar w:fldCharType="begin"/>
      </w:r>
      <w:r w:rsidRPr="00E04AAF">
        <w:rPr>
          <w:rFonts w:ascii="Arial" w:hAnsi="Arial" w:cs="Arial"/>
          <w:sz w:val="20"/>
          <w:szCs w:val="20"/>
          <w:rPrChange w:id="1036" w:author="Laura Uridil" w:date="2022-07-13T14:59:00Z">
            <w:rPr>
              <w:rFonts w:ascii="Arial" w:hAnsi="Arial" w:cs="Arial"/>
              <w:sz w:val="16"/>
            </w:rPr>
          </w:rPrChange>
        </w:rPr>
        <w:instrText xml:space="preserve"> DOCVARIABLE ndGeneratedStamp \* MERGEFORMAT </w:instrText>
      </w:r>
      <w:r w:rsidRPr="00E04AAF">
        <w:rPr>
          <w:rFonts w:ascii="Arial" w:hAnsi="Arial" w:cs="Arial"/>
          <w:sz w:val="20"/>
          <w:szCs w:val="20"/>
          <w:rPrChange w:id="1037" w:author="Laura Uridil" w:date="2022-07-13T14:59:00Z">
            <w:rPr>
              <w:rFonts w:ascii="Arial" w:hAnsi="Arial" w:cs="Arial"/>
              <w:sz w:val="16"/>
            </w:rPr>
          </w:rPrChange>
        </w:rPr>
        <w:fldChar w:fldCharType="separate"/>
      </w:r>
      <w:r w:rsidRPr="00E04AAF">
        <w:rPr>
          <w:rFonts w:ascii="Arial" w:hAnsi="Arial" w:cs="Arial"/>
          <w:sz w:val="20"/>
          <w:szCs w:val="20"/>
          <w:rPrChange w:id="1038" w:author="Laura Uridil" w:date="2022-07-13T14:59:00Z">
            <w:rPr>
              <w:rFonts w:ascii="Arial" w:hAnsi="Arial" w:cs="Arial"/>
              <w:sz w:val="16"/>
            </w:rPr>
          </w:rPrChange>
        </w:rPr>
        <w:t>4866-8528-2849, v. 1</w:t>
      </w:r>
      <w:r w:rsidRPr="00E04AAF">
        <w:rPr>
          <w:rFonts w:ascii="Arial" w:hAnsi="Arial" w:cs="Arial"/>
          <w:sz w:val="20"/>
          <w:szCs w:val="20"/>
          <w:rPrChange w:id="1039" w:author="Laura Uridil" w:date="2022-07-13T14:59:00Z">
            <w:rPr>
              <w:rFonts w:ascii="Arial" w:hAnsi="Arial" w:cs="Arial"/>
              <w:sz w:val="16"/>
            </w:rPr>
          </w:rPrChange>
        </w:rPr>
        <w:fldChar w:fldCharType="end"/>
      </w:r>
    </w:p>
    <w:sectPr w:rsidR="003B13F2" w:rsidRPr="00E04AAF" w:rsidSect="004E2CB4">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6281B" w14:textId="77777777" w:rsidR="0091265C" w:rsidRDefault="0091265C" w:rsidP="004E2CB4">
      <w:r>
        <w:separator/>
      </w:r>
    </w:p>
  </w:endnote>
  <w:endnote w:type="continuationSeparator" w:id="0">
    <w:p w14:paraId="02D4A827" w14:textId="77777777" w:rsidR="0091265C" w:rsidRDefault="0091265C" w:rsidP="004E2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E1C4E" w14:textId="6D5F5B20" w:rsidR="004E2CB4" w:rsidRDefault="004E2CB4">
    <w:pPr>
      <w:pStyle w:val="Footer"/>
    </w:pPr>
    <w:r>
      <w:t xml:space="preserve">Updated: </w:t>
    </w:r>
    <w:r w:rsidR="00343244">
      <w:t>06</w:t>
    </w:r>
    <w:r>
      <w:t>/</w:t>
    </w:r>
    <w:r w:rsidR="00343244">
      <w:t>30</w:t>
    </w:r>
    <w:r>
      <w:t>/2022</w:t>
    </w:r>
  </w:p>
  <w:p w14:paraId="671C5170" w14:textId="77777777" w:rsidR="004E2CB4" w:rsidRDefault="004E2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E6577" w14:textId="77777777" w:rsidR="0091265C" w:rsidRDefault="0091265C" w:rsidP="004E2CB4">
      <w:r>
        <w:separator/>
      </w:r>
    </w:p>
  </w:footnote>
  <w:footnote w:type="continuationSeparator" w:id="0">
    <w:p w14:paraId="710D2825" w14:textId="77777777" w:rsidR="0091265C" w:rsidRDefault="0091265C" w:rsidP="004E2C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0A04"/>
    <w:multiLevelType w:val="hybridMultilevel"/>
    <w:tmpl w:val="D37E2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D42C1"/>
    <w:multiLevelType w:val="hybridMultilevel"/>
    <w:tmpl w:val="55BA2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E07DE"/>
    <w:multiLevelType w:val="hybridMultilevel"/>
    <w:tmpl w:val="14EC2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5283199"/>
    <w:multiLevelType w:val="hybridMultilevel"/>
    <w:tmpl w:val="54B05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D06152"/>
    <w:multiLevelType w:val="hybridMultilevel"/>
    <w:tmpl w:val="86D07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6D233F"/>
    <w:multiLevelType w:val="hybridMultilevel"/>
    <w:tmpl w:val="D6B80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F93B4C"/>
    <w:multiLevelType w:val="hybridMultilevel"/>
    <w:tmpl w:val="0E121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B70952"/>
    <w:multiLevelType w:val="hybridMultilevel"/>
    <w:tmpl w:val="59E63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8340365">
    <w:abstractNumId w:val="1"/>
  </w:num>
  <w:num w:numId="2" w16cid:durableId="39090371">
    <w:abstractNumId w:val="3"/>
  </w:num>
  <w:num w:numId="3" w16cid:durableId="727069002">
    <w:abstractNumId w:val="2"/>
  </w:num>
  <w:num w:numId="4" w16cid:durableId="1018461136">
    <w:abstractNumId w:val="5"/>
  </w:num>
  <w:num w:numId="5" w16cid:durableId="1086223283">
    <w:abstractNumId w:val="7"/>
  </w:num>
  <w:num w:numId="6" w16cid:durableId="1218975604">
    <w:abstractNumId w:val="0"/>
  </w:num>
  <w:num w:numId="7" w16cid:durableId="1956446702">
    <w:abstractNumId w:val="6"/>
  </w:num>
  <w:num w:numId="8" w16cid:durableId="61016558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ura Uridil">
    <w15:presenceInfo w15:providerId="None" w15:userId="Laura Uridil"/>
  </w15:person>
  <w15:person w15:author="Betsy V. Bitker">
    <w15:presenceInfo w15:providerId="AD" w15:userId="S::BVB@CLINEWILLIAMS.COM::d1a6ea7f-3ecf-437d-877d-896e18b509ba"/>
  </w15:person>
  <w15:person w15:author="Jon Sundermeier">
    <w15:presenceInfo w15:providerId="AD" w15:userId="S-1-5-21-62464494-1868367560-1539857752-7192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866-8528-2849, v. 1"/>
    <w:docVar w:name="ndGeneratedStampLocation" w:val="LastPage"/>
  </w:docVars>
  <w:rsids>
    <w:rsidRoot w:val="005024DD"/>
    <w:rsid w:val="00010549"/>
    <w:rsid w:val="00036435"/>
    <w:rsid w:val="00057EDF"/>
    <w:rsid w:val="000C4CED"/>
    <w:rsid w:val="00137B27"/>
    <w:rsid w:val="00226328"/>
    <w:rsid w:val="00232428"/>
    <w:rsid w:val="00262026"/>
    <w:rsid w:val="002C74DF"/>
    <w:rsid w:val="00343244"/>
    <w:rsid w:val="003B13F2"/>
    <w:rsid w:val="003B25D6"/>
    <w:rsid w:val="003C2530"/>
    <w:rsid w:val="004655E1"/>
    <w:rsid w:val="004E2CB4"/>
    <w:rsid w:val="004F4D19"/>
    <w:rsid w:val="005024DD"/>
    <w:rsid w:val="00510A94"/>
    <w:rsid w:val="00516739"/>
    <w:rsid w:val="005428F7"/>
    <w:rsid w:val="00546483"/>
    <w:rsid w:val="00554306"/>
    <w:rsid w:val="00570E12"/>
    <w:rsid w:val="005F05A6"/>
    <w:rsid w:val="00605937"/>
    <w:rsid w:val="00663F94"/>
    <w:rsid w:val="0069782D"/>
    <w:rsid w:val="006F1557"/>
    <w:rsid w:val="00747057"/>
    <w:rsid w:val="007526B4"/>
    <w:rsid w:val="007C1E4D"/>
    <w:rsid w:val="007E481C"/>
    <w:rsid w:val="00834070"/>
    <w:rsid w:val="0084532F"/>
    <w:rsid w:val="00855778"/>
    <w:rsid w:val="00877235"/>
    <w:rsid w:val="008972A8"/>
    <w:rsid w:val="008E71E0"/>
    <w:rsid w:val="00905544"/>
    <w:rsid w:val="0091265C"/>
    <w:rsid w:val="00964FD7"/>
    <w:rsid w:val="009812CA"/>
    <w:rsid w:val="009D77D4"/>
    <w:rsid w:val="00A120B2"/>
    <w:rsid w:val="00A1569D"/>
    <w:rsid w:val="00AD19F2"/>
    <w:rsid w:val="00BD4B24"/>
    <w:rsid w:val="00BF0433"/>
    <w:rsid w:val="00C74858"/>
    <w:rsid w:val="00CB5D24"/>
    <w:rsid w:val="00D64B58"/>
    <w:rsid w:val="00DA1CDB"/>
    <w:rsid w:val="00DD6A63"/>
    <w:rsid w:val="00E04AAF"/>
    <w:rsid w:val="00E579B2"/>
    <w:rsid w:val="00E60341"/>
    <w:rsid w:val="00EF2394"/>
    <w:rsid w:val="00F4243C"/>
    <w:rsid w:val="00F85ACF"/>
    <w:rsid w:val="00F86680"/>
    <w:rsid w:val="00F90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0A352"/>
  <w15:chartTrackingRefBased/>
  <w15:docId w15:val="{136AD548-03E3-EB49-8359-5C9570926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1CDB"/>
    <w:pPr>
      <w:ind w:left="720"/>
      <w:contextualSpacing/>
    </w:pPr>
  </w:style>
  <w:style w:type="paragraph" w:styleId="Header">
    <w:name w:val="header"/>
    <w:basedOn w:val="Normal"/>
    <w:link w:val="HeaderChar"/>
    <w:uiPriority w:val="99"/>
    <w:unhideWhenUsed/>
    <w:rsid w:val="004E2CB4"/>
    <w:pPr>
      <w:tabs>
        <w:tab w:val="center" w:pos="4680"/>
        <w:tab w:val="right" w:pos="9360"/>
      </w:tabs>
    </w:pPr>
  </w:style>
  <w:style w:type="character" w:customStyle="1" w:styleId="HeaderChar">
    <w:name w:val="Header Char"/>
    <w:basedOn w:val="DefaultParagraphFont"/>
    <w:link w:val="Header"/>
    <w:uiPriority w:val="99"/>
    <w:rsid w:val="004E2CB4"/>
  </w:style>
  <w:style w:type="paragraph" w:styleId="Footer">
    <w:name w:val="footer"/>
    <w:basedOn w:val="Normal"/>
    <w:link w:val="FooterChar"/>
    <w:uiPriority w:val="99"/>
    <w:unhideWhenUsed/>
    <w:rsid w:val="004E2CB4"/>
    <w:pPr>
      <w:tabs>
        <w:tab w:val="center" w:pos="4680"/>
        <w:tab w:val="right" w:pos="9360"/>
      </w:tabs>
    </w:pPr>
  </w:style>
  <w:style w:type="character" w:customStyle="1" w:styleId="FooterChar">
    <w:name w:val="Footer Char"/>
    <w:basedOn w:val="DefaultParagraphFont"/>
    <w:link w:val="Footer"/>
    <w:uiPriority w:val="99"/>
    <w:rsid w:val="004E2CB4"/>
  </w:style>
  <w:style w:type="paragraph" w:styleId="Revision">
    <w:name w:val="Revision"/>
    <w:hidden/>
    <w:uiPriority w:val="99"/>
    <w:semiHidden/>
    <w:rsid w:val="007E481C"/>
  </w:style>
  <w:style w:type="character" w:customStyle="1" w:styleId="markedcontent">
    <w:name w:val="markedcontent"/>
    <w:basedOn w:val="DefaultParagraphFont"/>
    <w:rsid w:val="00981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685073">
      <w:bodyDiv w:val="1"/>
      <w:marLeft w:val="0"/>
      <w:marRight w:val="0"/>
      <w:marTop w:val="0"/>
      <w:marBottom w:val="0"/>
      <w:divBdr>
        <w:top w:val="none" w:sz="0" w:space="0" w:color="auto"/>
        <w:left w:val="none" w:sz="0" w:space="0" w:color="auto"/>
        <w:bottom w:val="none" w:sz="0" w:space="0" w:color="auto"/>
        <w:right w:val="none" w:sz="0" w:space="0" w:color="auto"/>
      </w:divBdr>
    </w:div>
    <w:div w:id="1645234078">
      <w:bodyDiv w:val="1"/>
      <w:marLeft w:val="0"/>
      <w:marRight w:val="0"/>
      <w:marTop w:val="0"/>
      <w:marBottom w:val="0"/>
      <w:divBdr>
        <w:top w:val="none" w:sz="0" w:space="0" w:color="auto"/>
        <w:left w:val="none" w:sz="0" w:space="0" w:color="auto"/>
        <w:bottom w:val="none" w:sz="0" w:space="0" w:color="auto"/>
        <w:right w:val="none" w:sz="0" w:space="0" w:color="auto"/>
      </w:divBdr>
    </w:div>
    <w:div w:id="169537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2057</Words>
  <Characters>11726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dc:creator>
  <cp:keywords/>
  <dc:description/>
  <cp:lastModifiedBy>Laura Uridil</cp:lastModifiedBy>
  <cp:revision>7</cp:revision>
  <dcterms:created xsi:type="dcterms:W3CDTF">2022-07-13T20:58:00Z</dcterms:created>
  <dcterms:modified xsi:type="dcterms:W3CDTF">2022-07-13T21:42:00Z</dcterms:modified>
</cp:coreProperties>
</file>